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7C8" w14:textId="72941B2C" w:rsidR="0053064A" w:rsidRDefault="006144DE" w:rsidP="0053064A">
      <w:pPr>
        <w:pStyle w:val="Title"/>
      </w:pPr>
      <w:r>
        <w:t xml:space="preserve">PRIVACY </w:t>
      </w:r>
      <w:r w:rsidR="00DC3EA9">
        <w:t>POLICY</w:t>
      </w:r>
    </w:p>
    <w:p w14:paraId="7AD1A58F" w14:textId="341BEB1F" w:rsidR="005E0E5A" w:rsidRPr="00095C94" w:rsidRDefault="009D7EAB" w:rsidP="00095C94">
      <w:pPr>
        <w:pStyle w:val="BodyTextContinued"/>
      </w:pPr>
      <w:r w:rsidRPr="00095C94">
        <w:t>Effective Date</w:t>
      </w:r>
      <w:r w:rsidR="002F304A" w:rsidRPr="00095C94">
        <w:t>:</w:t>
      </w:r>
      <w:r w:rsidR="00BD45C6" w:rsidRPr="00095C94">
        <w:t xml:space="preserve"> </w:t>
      </w:r>
      <w:r w:rsidR="00410DBE">
        <w:t>March 3</w:t>
      </w:r>
      <w:r w:rsidR="00A75369">
        <w:t>, 2023</w:t>
      </w:r>
    </w:p>
    <w:p w14:paraId="57C94E84" w14:textId="77777777" w:rsidR="0053064A" w:rsidRPr="0053064A" w:rsidRDefault="009D7EAB" w:rsidP="0053064A">
      <w:pPr>
        <w:pStyle w:val="Heading1"/>
        <w:rPr>
          <w:b/>
        </w:rPr>
      </w:pPr>
      <w:r w:rsidRPr="0053064A">
        <w:rPr>
          <w:b/>
        </w:rPr>
        <w:t>OVERVIEW</w:t>
      </w:r>
    </w:p>
    <w:p w14:paraId="1B66E929" w14:textId="6B027EE7" w:rsidR="006455BF" w:rsidRDefault="006455BF" w:rsidP="00AA46C0">
      <w:pPr>
        <w:pStyle w:val="BodyTextContinued"/>
      </w:pPr>
      <w:r>
        <w:t xml:space="preserve">This privacy </w:t>
      </w:r>
      <w:r w:rsidR="00572CB6">
        <w:t>policy</w:t>
      </w:r>
      <w:r>
        <w:t xml:space="preserve"> (</w:t>
      </w:r>
      <w:r w:rsidR="00EC31E3">
        <w:t xml:space="preserve">this </w:t>
      </w:r>
      <w:r w:rsidR="00B6238F">
        <w:t>“</w:t>
      </w:r>
      <w:r w:rsidR="00572CB6">
        <w:t>Policy</w:t>
      </w:r>
      <w:r w:rsidR="00B6238F">
        <w:t>”</w:t>
      </w:r>
      <w:r>
        <w:t xml:space="preserve">) </w:t>
      </w:r>
      <w:r w:rsidRPr="008C663B">
        <w:t xml:space="preserve">applies to </w:t>
      </w:r>
      <w:r w:rsidR="00A75369">
        <w:t xml:space="preserve">Sumitomo Rubber North America, Inc. doing business </w:t>
      </w:r>
      <w:r w:rsidR="007471DD">
        <w:t>as Falken Tire Corporation and Dunlop Motorcycle Tires</w:t>
      </w:r>
      <w:r w:rsidR="000763B4">
        <w:t xml:space="preserve"> </w:t>
      </w:r>
      <w:r w:rsidRPr="008C663B">
        <w:t>(</w:t>
      </w:r>
      <w:r w:rsidR="00B6238F">
        <w:t>“</w:t>
      </w:r>
      <w:r w:rsidR="00DC3EA9">
        <w:t>we,</w:t>
      </w:r>
      <w:r w:rsidR="00B6238F">
        <w:t>”</w:t>
      </w:r>
      <w:r w:rsidR="00DC3EA9">
        <w:t xml:space="preserve"> </w:t>
      </w:r>
      <w:r w:rsidR="00B6238F">
        <w:t>“</w:t>
      </w:r>
      <w:r w:rsidR="00DC3EA9">
        <w:t>us</w:t>
      </w:r>
      <w:r w:rsidR="00DE62D2">
        <w:t>,</w:t>
      </w:r>
      <w:r w:rsidR="00B6238F">
        <w:t>”</w:t>
      </w:r>
      <w:r w:rsidR="00DE62D2">
        <w:t xml:space="preserve"> or “our”</w:t>
      </w:r>
      <w:r w:rsidR="00DC3EA9">
        <w:t>)</w:t>
      </w:r>
      <w:r w:rsidR="009D4535">
        <w:t xml:space="preserve">. </w:t>
      </w:r>
      <w:r w:rsidR="00EC31E3">
        <w:t xml:space="preserve"> </w:t>
      </w:r>
      <w:r w:rsidR="00DC3EA9">
        <w:t>We</w:t>
      </w:r>
      <w:r w:rsidRPr="008C663B">
        <w:t xml:space="preserve"> strive to deliver outstanding products and services</w:t>
      </w:r>
      <w:r w:rsidR="00DC3EA9">
        <w:t xml:space="preserve"> and </w:t>
      </w:r>
      <w:r w:rsidR="00203C8D" w:rsidRPr="008C663B">
        <w:t xml:space="preserve">value </w:t>
      </w:r>
      <w:r w:rsidR="00DC3EA9">
        <w:t>our customers</w:t>
      </w:r>
      <w:r w:rsidR="00B6238F">
        <w:t>’</w:t>
      </w:r>
      <w:r w:rsidR="00203C8D" w:rsidRPr="008C663B">
        <w:t xml:space="preserve"> business and loyalty</w:t>
      </w:r>
      <w:r w:rsidR="009D4535">
        <w:t xml:space="preserve">. </w:t>
      </w:r>
      <w:r w:rsidRPr="008C663B">
        <w:t>We recognize</w:t>
      </w:r>
      <w:r>
        <w:t xml:space="preserve"> that privacy is an important issue. </w:t>
      </w:r>
      <w:r w:rsidR="00203C8D">
        <w:t xml:space="preserve">We </w:t>
      </w:r>
      <w:r w:rsidR="00C7618C">
        <w:t xml:space="preserve">have </w:t>
      </w:r>
      <w:r w:rsidR="00203C8D">
        <w:t xml:space="preserve">developed this </w:t>
      </w:r>
      <w:r w:rsidR="00572CB6">
        <w:t>Policy</w:t>
      </w:r>
      <w:r w:rsidR="00203C8D">
        <w:t xml:space="preserve"> to explain our practices regarding the personal information we collect from you or about you </w:t>
      </w:r>
      <w:r w:rsidR="00940568">
        <w:t xml:space="preserve">when you purchase products from us, </w:t>
      </w:r>
      <w:r w:rsidR="006E6BFC">
        <w:t xml:space="preserve">through written or verbal communications with us, </w:t>
      </w:r>
      <w:r w:rsidR="00940568">
        <w:t xml:space="preserve">when you use </w:t>
      </w:r>
      <w:r w:rsidR="00203C8D">
        <w:t>this</w:t>
      </w:r>
      <w:r w:rsidR="00F62C92">
        <w:t xml:space="preserve"> website</w:t>
      </w:r>
      <w:r w:rsidR="00203C8D">
        <w:t xml:space="preserve"> or </w:t>
      </w:r>
      <w:r w:rsidR="006E6BFC">
        <w:t>mobile applications</w:t>
      </w:r>
      <w:r w:rsidR="007471DD">
        <w:t>, or from other sources</w:t>
      </w:r>
      <w:r w:rsidR="009D4535">
        <w:t xml:space="preserve">. </w:t>
      </w:r>
      <w:r w:rsidR="00203C8D">
        <w:t xml:space="preserve">While this </w:t>
      </w:r>
      <w:r w:rsidR="00572CB6">
        <w:t>Policy</w:t>
      </w:r>
      <w:r w:rsidR="00203C8D">
        <w:t xml:space="preserve"> broadly describes the practices we have adopted </w:t>
      </w:r>
      <w:r w:rsidR="000A16B2">
        <w:t>w</w:t>
      </w:r>
      <w:r w:rsidR="006C2E97">
        <w:t>ithin North America</w:t>
      </w:r>
      <w:r w:rsidR="00203C8D">
        <w:t>, local laws vary</w:t>
      </w:r>
      <w:r w:rsidR="00C7618C">
        <w:t>,</w:t>
      </w:r>
      <w:r w:rsidR="00203C8D">
        <w:t xml:space="preserve"> and some jurisdictions</w:t>
      </w:r>
      <w:r w:rsidR="004D3DEB">
        <w:t xml:space="preserve"> may pla</w:t>
      </w:r>
      <w:r w:rsidR="00D00A1F">
        <w:t>ce</w:t>
      </w:r>
      <w:r w:rsidR="004D3DEB">
        <w:t xml:space="preserve"> restrictions on our collection, use, or disclosure of personal information</w:t>
      </w:r>
      <w:r w:rsidR="009D4535">
        <w:t xml:space="preserve">. </w:t>
      </w:r>
      <w:r w:rsidR="00D00A1F">
        <w:t>O</w:t>
      </w:r>
      <w:r w:rsidR="004D3DEB">
        <w:t xml:space="preserve">ur actual practices in such jurisdictions may be more limited than those described in this </w:t>
      </w:r>
      <w:r w:rsidR="00572CB6">
        <w:t>Policy</w:t>
      </w:r>
      <w:r w:rsidR="004D3DEB">
        <w:t xml:space="preserve"> to comply with local requirements</w:t>
      </w:r>
      <w:r w:rsidR="009D4535">
        <w:t xml:space="preserve">. </w:t>
      </w:r>
      <w:r w:rsidR="004D3DEB">
        <w:t xml:space="preserve">If you are a resident of California, please see </w:t>
      </w:r>
      <w:bookmarkStart w:id="0" w:name="_9kMHG5YVtCIA69CLq6wvvrC5lmw507KKC08QKPI"/>
      <w:r w:rsidR="004D3DEB">
        <w:t>App</w:t>
      </w:r>
      <w:r w:rsidR="00FD5597">
        <w:t>endix A</w:t>
      </w:r>
      <w:bookmarkEnd w:id="0"/>
      <w:r w:rsidR="00FD5597">
        <w:t xml:space="preserve"> </w:t>
      </w:r>
      <w:r w:rsidR="00D04AAB">
        <w:t>for information regarding your rights under California law</w:t>
      </w:r>
      <w:r w:rsidR="004D3DEB">
        <w:t>.</w:t>
      </w:r>
    </w:p>
    <w:p w14:paraId="0E3C19A4" w14:textId="15D67AD3" w:rsidR="0053064A" w:rsidRDefault="00542617" w:rsidP="00AA46C0">
      <w:pPr>
        <w:pStyle w:val="BodyTextContinued"/>
        <w:rPr>
          <w:b/>
        </w:rPr>
      </w:pPr>
      <w:r w:rsidRPr="00542617">
        <w:rPr>
          <w:b/>
        </w:rPr>
        <w:t xml:space="preserve">By accessing or using </w:t>
      </w:r>
      <w:r w:rsidR="00D00A1F">
        <w:rPr>
          <w:b/>
        </w:rPr>
        <w:t>our websites, mobile applications (</w:t>
      </w:r>
      <w:r w:rsidR="00B6238F">
        <w:rPr>
          <w:b/>
        </w:rPr>
        <w:t>“</w:t>
      </w:r>
      <w:r w:rsidR="00D00A1F">
        <w:rPr>
          <w:b/>
        </w:rPr>
        <w:t>apps</w:t>
      </w:r>
      <w:r w:rsidR="00B6238F">
        <w:rPr>
          <w:b/>
        </w:rPr>
        <w:t>”</w:t>
      </w:r>
      <w:r w:rsidR="00D00A1F">
        <w:rPr>
          <w:b/>
        </w:rPr>
        <w:t>)</w:t>
      </w:r>
      <w:r w:rsidRPr="00542617">
        <w:rPr>
          <w:b/>
        </w:rPr>
        <w:t xml:space="preserve">, or submitting information to us, or </w:t>
      </w:r>
      <w:r w:rsidR="00D00A1F">
        <w:rPr>
          <w:b/>
        </w:rPr>
        <w:t xml:space="preserve">otherwise </w:t>
      </w:r>
      <w:r>
        <w:rPr>
          <w:b/>
        </w:rPr>
        <w:t xml:space="preserve">agreeing to this </w:t>
      </w:r>
      <w:r w:rsidR="00572CB6">
        <w:rPr>
          <w:b/>
        </w:rPr>
        <w:t>Policy</w:t>
      </w:r>
      <w:r>
        <w:rPr>
          <w:b/>
        </w:rPr>
        <w:t>, e.g.</w:t>
      </w:r>
      <w:r w:rsidR="0089597A">
        <w:rPr>
          <w:b/>
        </w:rPr>
        <w:t>,</w:t>
      </w:r>
      <w:r>
        <w:rPr>
          <w:b/>
        </w:rPr>
        <w:t xml:space="preserve"> in the context of registering for any of our products or services,</w:t>
      </w:r>
      <w:r w:rsidRPr="00542617">
        <w:rPr>
          <w:b/>
        </w:rPr>
        <w:t xml:space="preserve"> you </w:t>
      </w:r>
      <w:r>
        <w:rPr>
          <w:b/>
        </w:rPr>
        <w:t xml:space="preserve">understand and </w:t>
      </w:r>
      <w:r w:rsidRPr="00542617">
        <w:rPr>
          <w:b/>
        </w:rPr>
        <w:t xml:space="preserve">consent to our </w:t>
      </w:r>
      <w:r>
        <w:rPr>
          <w:b/>
        </w:rPr>
        <w:t xml:space="preserve">collection and </w:t>
      </w:r>
      <w:r w:rsidRPr="00542617">
        <w:rPr>
          <w:b/>
        </w:rPr>
        <w:t>use of your</w:t>
      </w:r>
      <w:r>
        <w:rPr>
          <w:b/>
        </w:rPr>
        <w:t xml:space="preserve"> personal</w:t>
      </w:r>
      <w:r w:rsidRPr="00542617">
        <w:rPr>
          <w:b/>
        </w:rPr>
        <w:t xml:space="preserve"> information as described herein</w:t>
      </w:r>
      <w:r w:rsidR="004C7684" w:rsidRPr="00542617">
        <w:rPr>
          <w:b/>
        </w:rPr>
        <w:t>.</w:t>
      </w:r>
    </w:p>
    <w:p w14:paraId="35353AD3" w14:textId="525DAD7E" w:rsidR="0053064A" w:rsidRDefault="009D7EAB" w:rsidP="0053064A">
      <w:pPr>
        <w:pStyle w:val="Heading1"/>
        <w:rPr>
          <w:b/>
        </w:rPr>
      </w:pPr>
      <w:r w:rsidRPr="0053064A">
        <w:rPr>
          <w:b/>
        </w:rPr>
        <w:t>PERSONAL INFORMATION WE COLLECT</w:t>
      </w:r>
      <w:r w:rsidR="004C27A4">
        <w:rPr>
          <w:b/>
        </w:rPr>
        <w:t xml:space="preserve"> AND </w:t>
      </w:r>
      <w:r w:rsidR="002761E1">
        <w:rPr>
          <w:b/>
        </w:rPr>
        <w:t>USE</w:t>
      </w:r>
    </w:p>
    <w:p w14:paraId="1E34B6E4" w14:textId="58C0D01F" w:rsidR="008110AA" w:rsidRDefault="00276FA6" w:rsidP="007D112F">
      <w:pPr>
        <w:pStyle w:val="BodyTextContinued"/>
      </w:pPr>
      <w:r>
        <w:t>Personal information is information that identifies</w:t>
      </w:r>
      <w:r w:rsidR="005B3974">
        <w:t xml:space="preserve">, relates to or describes </w:t>
      </w:r>
      <w:r>
        <w:t xml:space="preserve">you or </w:t>
      </w:r>
      <w:r w:rsidR="005B3974">
        <w:t xml:space="preserve">can reasonably </w:t>
      </w:r>
      <w:proofErr w:type="gramStart"/>
      <w:r w:rsidR="005B3974">
        <w:t>be  associated</w:t>
      </w:r>
      <w:proofErr w:type="gramEnd"/>
      <w:r w:rsidR="005B3974">
        <w:t xml:space="preserve"> with </w:t>
      </w:r>
      <w:proofErr w:type="gramStart"/>
      <w:r w:rsidR="005B3974">
        <w:t>or  linked</w:t>
      </w:r>
      <w:proofErr w:type="gramEnd"/>
      <w:r w:rsidR="005B3974">
        <w:t xml:space="preserve"> to you.  </w:t>
      </w:r>
      <w:r w:rsidR="00A15237">
        <w:t xml:space="preserve">We collect personal information </w:t>
      </w:r>
      <w:r w:rsidR="00D97A6A">
        <w:t xml:space="preserve">directly from you through our websites and apps and in </w:t>
      </w:r>
      <w:proofErr w:type="gramStart"/>
      <w:r w:rsidR="00D97A6A">
        <w:t>ou</w:t>
      </w:r>
      <w:r w:rsidR="008D0B78">
        <w:t>r contact</w:t>
      </w:r>
      <w:proofErr w:type="gramEnd"/>
      <w:r w:rsidR="008D0B78">
        <w:t xml:space="preserve"> with you at our events or activities</w:t>
      </w:r>
      <w:r w:rsidR="00222544">
        <w:t>.</w:t>
      </w:r>
      <w:r w:rsidR="00135055">
        <w:t xml:space="preserve">  </w:t>
      </w:r>
      <w:r w:rsidR="008110AA" w:rsidRPr="008110AA">
        <w:t xml:space="preserve">We may also collect information related to conversations, including </w:t>
      </w:r>
      <w:r w:rsidR="002F53B2">
        <w:t>records or copies of your correspondence with us or</w:t>
      </w:r>
      <w:r w:rsidR="008110AA" w:rsidRPr="008110AA">
        <w:t xml:space="preserve"> customer service calls for quality assurance and training purposes, and other communications such as </w:t>
      </w:r>
      <w:r w:rsidR="001035B3">
        <w:t xml:space="preserve">website chat support, </w:t>
      </w:r>
      <w:r w:rsidR="008110AA" w:rsidRPr="008110AA">
        <w:t>in-app messages</w:t>
      </w:r>
      <w:r w:rsidR="001035B3">
        <w:t>,</w:t>
      </w:r>
      <w:r w:rsidR="008110AA" w:rsidRPr="008110AA">
        <w:t xml:space="preserve"> </w:t>
      </w:r>
      <w:r w:rsidR="001035B3">
        <w:t>or</w:t>
      </w:r>
      <w:r w:rsidR="008110AA" w:rsidRPr="008110AA">
        <w:t xml:space="preserve"> SMS.</w:t>
      </w:r>
    </w:p>
    <w:p w14:paraId="1E6E626F" w14:textId="0DD83EA5" w:rsidR="007E7AF7" w:rsidRDefault="00C920FD" w:rsidP="007D112F">
      <w:pPr>
        <w:pStyle w:val="BodyTextContinued"/>
      </w:pPr>
      <w:r>
        <w:t>W</w:t>
      </w:r>
      <w:r w:rsidR="007E7AF7">
        <w:t>e collect</w:t>
      </w:r>
      <w:r w:rsidR="002302FB">
        <w:t xml:space="preserve"> </w:t>
      </w:r>
      <w:r w:rsidR="002761E1">
        <w:t xml:space="preserve">and use </w:t>
      </w:r>
      <w:r w:rsidR="007E7AF7">
        <w:t xml:space="preserve">personal information in certain </w:t>
      </w:r>
      <w:r>
        <w:t xml:space="preserve">common </w:t>
      </w:r>
      <w:r w:rsidR="007E7AF7">
        <w:t xml:space="preserve">cases, </w:t>
      </w:r>
      <w:r w:rsidR="000616C4">
        <w:t>including</w:t>
      </w:r>
      <w:r w:rsidR="007E7AF7">
        <w:t>:</w:t>
      </w:r>
    </w:p>
    <w:p w14:paraId="53196AE0" w14:textId="77777777" w:rsidR="0076026E" w:rsidRPr="0076026E" w:rsidRDefault="00E618DC" w:rsidP="00204E4B">
      <w:pPr>
        <w:pStyle w:val="Heading2"/>
        <w:rPr>
          <w:vanish/>
          <w:color w:val="FF0000"/>
          <w:specVanish/>
        </w:rPr>
      </w:pPr>
      <w:r w:rsidRPr="00204E4B">
        <w:rPr>
          <w:u w:val="single"/>
        </w:rPr>
        <w:t>Purchase of Goods</w:t>
      </w:r>
    </w:p>
    <w:p w14:paraId="28AF3B45" w14:textId="25041043" w:rsidR="00F33702" w:rsidRPr="003B4815" w:rsidRDefault="00A43453" w:rsidP="003B4815">
      <w:pPr>
        <w:pStyle w:val="HeadingBody2"/>
      </w:pPr>
      <w:r>
        <w:t>.</w:t>
      </w:r>
      <w:r w:rsidR="002C6237">
        <w:t xml:space="preserve"> </w:t>
      </w:r>
      <w:r>
        <w:t xml:space="preserve"> </w:t>
      </w:r>
      <w:r w:rsidR="00F33702">
        <w:t>In connection with your purchase of goods from us</w:t>
      </w:r>
      <w:r w:rsidR="0092135A">
        <w:t xml:space="preserve"> through our website</w:t>
      </w:r>
      <w:r w:rsidR="00D435A5">
        <w:t xml:space="preserve"> or our dealers</w:t>
      </w:r>
      <w:r w:rsidR="00F33702">
        <w:t xml:space="preserve">, we collect personal information.  </w:t>
      </w:r>
      <w:r w:rsidR="002C6237">
        <w:t xml:space="preserve">The </w:t>
      </w:r>
      <w:r w:rsidR="005E1356">
        <w:t xml:space="preserve">information we collect in these </w:t>
      </w:r>
      <w:r w:rsidR="002C6237">
        <w:t xml:space="preserve">cases </w:t>
      </w:r>
      <w:r w:rsidR="005E1356">
        <w:t xml:space="preserve">may </w:t>
      </w:r>
      <w:r w:rsidR="002C6237">
        <w:t xml:space="preserve">include </w:t>
      </w:r>
      <w:r w:rsidR="005E1356">
        <w:t>first name</w:t>
      </w:r>
      <w:r w:rsidR="001839A4">
        <w:t>,</w:t>
      </w:r>
      <w:r w:rsidR="005E1356">
        <w:t xml:space="preserve"> last name</w:t>
      </w:r>
      <w:r w:rsidR="002C6237">
        <w:t xml:space="preserve">; </w:t>
      </w:r>
      <w:r w:rsidR="009D2C80">
        <w:t xml:space="preserve">shipping </w:t>
      </w:r>
      <w:r w:rsidR="002C6237">
        <w:t xml:space="preserve">address, city, </w:t>
      </w:r>
      <w:r w:rsidR="001839A4">
        <w:t>county</w:t>
      </w:r>
      <w:r w:rsidR="002C6237">
        <w:t xml:space="preserve">, state, zip code; </w:t>
      </w:r>
      <w:r w:rsidR="0092135A">
        <w:t xml:space="preserve">billing address, city, county, state, zip code; </w:t>
      </w:r>
      <w:r w:rsidR="00F82096">
        <w:t xml:space="preserve">telephone number; e-mail address; </w:t>
      </w:r>
      <w:r w:rsidR="005E1356" w:rsidRPr="00405E2E">
        <w:t xml:space="preserve">gender; </w:t>
      </w:r>
      <w:r w:rsidR="002C6237" w:rsidRPr="00405E2E">
        <w:t>age;</w:t>
      </w:r>
      <w:r w:rsidR="002C6237">
        <w:t xml:space="preserve"> </w:t>
      </w:r>
      <w:r w:rsidR="00037BF1">
        <w:t>account name</w:t>
      </w:r>
      <w:r w:rsidR="00B14F6C">
        <w:t>,</w:t>
      </w:r>
      <w:r w:rsidR="00037BF1">
        <w:t xml:space="preserve"> account password; </w:t>
      </w:r>
      <w:r w:rsidR="005E1356">
        <w:t>goods purchased</w:t>
      </w:r>
      <w:r w:rsidR="001839A4">
        <w:t xml:space="preserve">; </w:t>
      </w:r>
      <w:r w:rsidR="002C6237" w:rsidRPr="00405E2E">
        <w:t>customer comments</w:t>
      </w:r>
      <w:r w:rsidR="002C6237">
        <w:t xml:space="preserve">; date of purchase; a copy of your original invoice; invoice number; </w:t>
      </w:r>
      <w:r w:rsidR="000B223D">
        <w:t>credit card number, expiration date and security code</w:t>
      </w:r>
      <w:r w:rsidR="002C6237">
        <w:t xml:space="preserve">. </w:t>
      </w:r>
      <w:r w:rsidR="00C0076A">
        <w:t xml:space="preserve">We use this information to facilitate the purchase transaction.  </w:t>
      </w:r>
      <w:r w:rsidR="000422BD">
        <w:t>Th</w:t>
      </w:r>
      <w:r w:rsidR="00114A53">
        <w:t>e</w:t>
      </w:r>
      <w:r w:rsidR="000422BD">
        <w:t xml:space="preserve"> </w:t>
      </w:r>
      <w:r w:rsidR="00114A53">
        <w:t xml:space="preserve">personal </w:t>
      </w:r>
      <w:r w:rsidR="000422BD">
        <w:t xml:space="preserve">information described in this paragraph is the </w:t>
      </w:r>
      <w:r w:rsidR="00B6238F">
        <w:t>“</w:t>
      </w:r>
      <w:r w:rsidR="00F33702" w:rsidRPr="00C34BF5">
        <w:rPr>
          <w:u w:val="single"/>
        </w:rPr>
        <w:t>Purchase</w:t>
      </w:r>
      <w:r w:rsidR="000422BD" w:rsidRPr="00C34BF5">
        <w:rPr>
          <w:u w:val="single"/>
        </w:rPr>
        <w:t xml:space="preserve"> Data</w:t>
      </w:r>
      <w:r w:rsidR="000422BD" w:rsidRPr="000422BD">
        <w:t>.</w:t>
      </w:r>
      <w:r w:rsidR="00B6238F">
        <w:t>”</w:t>
      </w:r>
    </w:p>
    <w:p w14:paraId="66017040" w14:textId="77777777" w:rsidR="0076026E" w:rsidRPr="0076026E" w:rsidRDefault="005B2A09" w:rsidP="0076026E">
      <w:pPr>
        <w:pStyle w:val="Heading2"/>
        <w:rPr>
          <w:vanish/>
          <w:color w:val="FF0000"/>
          <w:specVanish/>
        </w:rPr>
      </w:pPr>
      <w:r w:rsidRPr="000616C4">
        <w:rPr>
          <w:u w:val="single"/>
        </w:rPr>
        <w:t>Customer Service</w:t>
      </w:r>
    </w:p>
    <w:p w14:paraId="315F15C6" w14:textId="6B2B65F2" w:rsidR="005B2A09" w:rsidRPr="006B19E2" w:rsidRDefault="00A43453" w:rsidP="0076026E">
      <w:pPr>
        <w:pStyle w:val="HeadingBody2"/>
      </w:pPr>
      <w:r>
        <w:t>.</w:t>
      </w:r>
      <w:r w:rsidR="005B2A09">
        <w:t xml:space="preserve">  We provide customer service </w:t>
      </w:r>
      <w:r w:rsidR="00D435A5">
        <w:t xml:space="preserve">in person, </w:t>
      </w:r>
      <w:r w:rsidR="00CC7FF6">
        <w:t>by telephone and through our website</w:t>
      </w:r>
      <w:r w:rsidR="005B2A09">
        <w:t>.  In providing customer service we may collect personal information from you such as name, address, e-mail address, telephone, product purchases, product sales, and other information related to your service</w:t>
      </w:r>
      <w:r w:rsidR="00CC7FF6">
        <w:t xml:space="preserve"> requ</w:t>
      </w:r>
      <w:r w:rsidR="005B2A09">
        <w:t xml:space="preserve">est.  We use this information in order to </w:t>
      </w:r>
      <w:r w:rsidR="005B2A09">
        <w:lastRenderedPageBreak/>
        <w:t>investigate, resolve and respond to your customer service issue.  The personal information described in this paragraph is the “</w:t>
      </w:r>
      <w:r w:rsidR="005B2A09" w:rsidRPr="005B2A09">
        <w:rPr>
          <w:u w:val="single"/>
        </w:rPr>
        <w:t>Customer Service Data</w:t>
      </w:r>
      <w:r w:rsidR="005B2A09">
        <w:t xml:space="preserve">.” </w:t>
      </w:r>
    </w:p>
    <w:p w14:paraId="34E36FAB" w14:textId="49466D13" w:rsidR="0076026E" w:rsidRPr="0076026E" w:rsidRDefault="00C85093" w:rsidP="0076026E">
      <w:pPr>
        <w:pStyle w:val="Heading2"/>
        <w:rPr>
          <w:vanish/>
          <w:color w:val="FF0000"/>
          <w:specVanish/>
        </w:rPr>
      </w:pPr>
      <w:r>
        <w:rPr>
          <w:u w:val="single"/>
        </w:rPr>
        <w:t>Rebates, Warranties and Recalls</w:t>
      </w:r>
    </w:p>
    <w:p w14:paraId="62174B1F" w14:textId="6866F088" w:rsidR="002C6237" w:rsidRDefault="00A43453" w:rsidP="0076026E">
      <w:pPr>
        <w:pStyle w:val="HeadingBody2"/>
      </w:pPr>
      <w:r>
        <w:rPr>
          <w:i/>
        </w:rPr>
        <w:t>.</w:t>
      </w:r>
      <w:r w:rsidR="002C6237">
        <w:rPr>
          <w:i/>
        </w:rPr>
        <w:t xml:space="preserve"> </w:t>
      </w:r>
      <w:r>
        <w:rPr>
          <w:i/>
        </w:rPr>
        <w:t xml:space="preserve"> </w:t>
      </w:r>
      <w:r w:rsidR="00C85093">
        <w:t xml:space="preserve">We offer multiple means of registration and communication with regard to product rebates, warranties, and recalls. </w:t>
      </w:r>
      <w:r w:rsidR="00C85093" w:rsidRPr="00165F8A">
        <w:t>We may collect this personal information from you directly, or if you provide the information to one of our service providers to administer such registrations or fulfill related requests.</w:t>
      </w:r>
      <w:r w:rsidR="00C85093">
        <w:t xml:space="preserve"> The information we collect in these cases includes account number; address, city, province, state, zip code; age; tire brand, tread, size, type; business name; car or bike make and model; cell phone; contact info; customer comments; date of tire purchase; dealership info; dot serial numbers; email address; first name; last name; gender; a copy of your original invoice; invoice number; last 4 payment card digits from your original invoice; number of household vehicles; odometer reading(s); order date; order number; original receipt; product(s) purchased; return reason; signature; tire service record; trial ending date; vehicle make, model, year; vehicle identification number; purchase preferences; facility visit logs; and other information you choose provide to us.  We use this information to provide rebates, warranty service or recall services to you.  The personal information described in this paragraph is the “</w:t>
      </w:r>
      <w:r w:rsidR="00C85093" w:rsidRPr="000422BD">
        <w:t>Warranty and Recall Data.</w:t>
      </w:r>
      <w:r w:rsidR="00C85093">
        <w:t>”</w:t>
      </w:r>
    </w:p>
    <w:p w14:paraId="533DCC79" w14:textId="7A7A51E6" w:rsidR="008D0B78" w:rsidRPr="008E6053" w:rsidRDefault="00C85093" w:rsidP="008D0B78">
      <w:pPr>
        <w:pStyle w:val="Heading2"/>
        <w:rPr>
          <w:vanish/>
          <w:color w:val="FF0000"/>
          <w:u w:val="single"/>
          <w:specVanish/>
        </w:rPr>
      </w:pPr>
      <w:r w:rsidRPr="008E6053">
        <w:rPr>
          <w:u w:val="single"/>
        </w:rPr>
        <w:t>Falken Dealer Programs</w:t>
      </w:r>
    </w:p>
    <w:p w14:paraId="51DFD83C" w14:textId="15860063" w:rsidR="00C85093" w:rsidRDefault="008D0B78" w:rsidP="00C85093">
      <w:pPr>
        <w:pStyle w:val="BodyText"/>
        <w:ind w:firstLine="0"/>
      </w:pPr>
      <w:r>
        <w:rPr>
          <w:i/>
        </w:rPr>
        <w:t xml:space="preserve">.  </w:t>
      </w:r>
      <w:r w:rsidR="00C85093">
        <w:t>For dealers</w:t>
      </w:r>
      <w:r w:rsidR="00C85093" w:rsidRPr="0068173E">
        <w:t xml:space="preserve"> </w:t>
      </w:r>
      <w:r w:rsidR="00052660">
        <w:t xml:space="preserve">of </w:t>
      </w:r>
      <w:r w:rsidR="008E6053">
        <w:t xml:space="preserve">automobile tires </w:t>
      </w:r>
      <w:r w:rsidR="00C85093" w:rsidRPr="0068173E">
        <w:t xml:space="preserve">interested in obtaining more information about </w:t>
      </w:r>
      <w:r w:rsidR="00C85093">
        <w:t>our Falken dealer</w:t>
      </w:r>
      <w:r w:rsidR="00C85093" w:rsidRPr="0068173E">
        <w:t xml:space="preserve"> opportunities, we may collect information about you in order to assess your suitability to become a</w:t>
      </w:r>
      <w:r w:rsidR="00C85093">
        <w:t xml:space="preserve"> Falken dealer. If you are a Falken dealer, we also collect information from you. The information we collect as part of our Falken dealer applications and programs includes dealer</w:t>
      </w:r>
      <w:r w:rsidR="00C85093" w:rsidRPr="003D2A3C">
        <w:t xml:space="preserve"> status</w:t>
      </w:r>
      <w:r w:rsidR="00C85093">
        <w:t xml:space="preserve">; </w:t>
      </w:r>
      <w:r w:rsidR="00C85093" w:rsidRPr="003D2A3C">
        <w:t>address</w:t>
      </w:r>
      <w:r w:rsidR="00C85093">
        <w:t xml:space="preserve">, city, state, zip code; </w:t>
      </w:r>
      <w:r w:rsidR="00C85093" w:rsidRPr="003D2A3C">
        <w:t>bank account number</w:t>
      </w:r>
      <w:r w:rsidR="00C85093">
        <w:t xml:space="preserve">; </w:t>
      </w:r>
      <w:r w:rsidR="00C85093" w:rsidRPr="003D2A3C">
        <w:t>bank routing number</w:t>
      </w:r>
      <w:r w:rsidR="00C85093">
        <w:t xml:space="preserve">; </w:t>
      </w:r>
      <w:r w:rsidR="00C85093" w:rsidRPr="003D2A3C">
        <w:t>comments</w:t>
      </w:r>
      <w:r w:rsidR="00C85093">
        <w:t xml:space="preserve">; </w:t>
      </w:r>
      <w:r w:rsidR="00C85093" w:rsidRPr="003D2A3C">
        <w:t>company</w:t>
      </w:r>
      <w:r w:rsidR="00C85093">
        <w:t xml:space="preserve">; </w:t>
      </w:r>
      <w:r w:rsidR="00C85093" w:rsidRPr="003D2A3C">
        <w:t>contract date</w:t>
      </w:r>
      <w:r w:rsidR="00C85093">
        <w:t xml:space="preserve">; </w:t>
      </w:r>
      <w:r w:rsidR="00C85093" w:rsidRPr="003D2A3C">
        <w:t>distributor</w:t>
      </w:r>
      <w:r w:rsidR="00C85093">
        <w:t xml:space="preserve">; </w:t>
      </w:r>
      <w:r w:rsidR="00C85093" w:rsidRPr="003D2A3C">
        <w:t>distributor cen</w:t>
      </w:r>
      <w:r w:rsidR="00C85093">
        <w:t>t</w:t>
      </w:r>
      <w:r w:rsidR="00C85093" w:rsidRPr="003D2A3C">
        <w:t>er</w:t>
      </w:r>
      <w:r w:rsidR="00C85093">
        <w:t xml:space="preserve">; </w:t>
      </w:r>
      <w:r w:rsidR="00C85093" w:rsidRPr="003D2A3C">
        <w:t>email</w:t>
      </w:r>
      <w:r w:rsidR="00C85093">
        <w:t xml:space="preserve"> address; fax number; </w:t>
      </w:r>
      <w:r w:rsidR="00C85093" w:rsidRPr="003D2A3C">
        <w:t>first name</w:t>
      </w:r>
      <w:r w:rsidR="00C85093">
        <w:t xml:space="preserve">, </w:t>
      </w:r>
      <w:r w:rsidR="00C85093" w:rsidRPr="003D2A3C">
        <w:t>last name</w:t>
      </w:r>
      <w:r w:rsidR="00C85093">
        <w:t xml:space="preserve">; </w:t>
      </w:r>
      <w:r w:rsidR="00C85093" w:rsidRPr="003D2A3C">
        <w:t>location district</w:t>
      </w:r>
      <w:r w:rsidR="00C85093">
        <w:t>,</w:t>
      </w:r>
      <w:r w:rsidR="00C85093" w:rsidRPr="003D2A3C">
        <w:t xml:space="preserve"> </w:t>
      </w:r>
      <w:r w:rsidR="006D6EDF">
        <w:t>F</w:t>
      </w:r>
      <w:r w:rsidR="00C85093" w:rsidRPr="003D2A3C">
        <w:t>anatic</w:t>
      </w:r>
      <w:r w:rsidR="00C85093">
        <w:t xml:space="preserve"> ID, and </w:t>
      </w:r>
      <w:r w:rsidR="00C85093" w:rsidRPr="003D2A3C">
        <w:t>type</w:t>
      </w:r>
      <w:r w:rsidR="00C85093">
        <w:t xml:space="preserve">; </w:t>
      </w:r>
      <w:r w:rsidR="00C85093" w:rsidRPr="003D2A3C">
        <w:t>payment method</w:t>
      </w:r>
      <w:r w:rsidR="00C85093">
        <w:t xml:space="preserve">; </w:t>
      </w:r>
      <w:r w:rsidR="00C85093" w:rsidRPr="003D2A3C">
        <w:t>phone number</w:t>
      </w:r>
      <w:r w:rsidR="00C85093">
        <w:t xml:space="preserve">, </w:t>
      </w:r>
      <w:r w:rsidR="00C85093" w:rsidRPr="003D2A3C">
        <w:t>mobile phone</w:t>
      </w:r>
      <w:r w:rsidR="00C85093">
        <w:t>; tax classif</w:t>
      </w:r>
      <w:r w:rsidR="00C85093" w:rsidRPr="003D2A3C">
        <w:t>i</w:t>
      </w:r>
      <w:r w:rsidR="00C85093">
        <w:t>c</w:t>
      </w:r>
      <w:r w:rsidR="00C85093" w:rsidRPr="003D2A3C">
        <w:t>ation</w:t>
      </w:r>
      <w:r w:rsidR="00C85093">
        <w:t>; taxpayer ID</w:t>
      </w:r>
      <w:r w:rsidR="00C85093" w:rsidRPr="003D2A3C">
        <w:t xml:space="preserve"> number</w:t>
      </w:r>
      <w:r w:rsidR="00C85093">
        <w:t xml:space="preserve">; </w:t>
      </w:r>
      <w:r w:rsidR="00C85093" w:rsidRPr="003D2A3C">
        <w:t>territory</w:t>
      </w:r>
      <w:r w:rsidR="00C85093">
        <w:t xml:space="preserve">; dealer </w:t>
      </w:r>
      <w:r w:rsidR="00C85093" w:rsidRPr="003D2A3C">
        <w:t>website</w:t>
      </w:r>
      <w:r w:rsidR="00C85093">
        <w:t xml:space="preserve">; and </w:t>
      </w:r>
      <w:r w:rsidR="00C85093" w:rsidRPr="003D2A3C">
        <w:t>documents</w:t>
      </w:r>
      <w:r w:rsidR="00C85093">
        <w:t xml:space="preserve"> or other information that you choose to upload or otherwise provide us.  We collect this information for the purpose of operating our dealer programs.</w:t>
      </w:r>
    </w:p>
    <w:p w14:paraId="137745F9" w14:textId="77777777" w:rsidR="00C85093" w:rsidRDefault="00C85093" w:rsidP="00C85093">
      <w:pPr>
        <w:pStyle w:val="BodyText"/>
        <w:ind w:firstLine="0"/>
      </w:pPr>
      <w:r w:rsidRPr="00FF6C5F">
        <w:t xml:space="preserve">We </w:t>
      </w:r>
      <w:r>
        <w:t xml:space="preserve">also </w:t>
      </w:r>
      <w:r w:rsidRPr="00FF6C5F">
        <w:t>invite certain Falken dealers to parti</w:t>
      </w:r>
      <w:r>
        <w:t>cipate in on-site educational activities</w:t>
      </w:r>
      <w:r w:rsidRPr="00FF6C5F">
        <w:t xml:space="preserve">, to give our </w:t>
      </w:r>
      <w:r>
        <w:t>dealers</w:t>
      </w:r>
      <w:r w:rsidRPr="00FF6C5F">
        <w:t xml:space="preserve"> a chance to see the inner workings of our company, intimately learn our products, </w:t>
      </w:r>
      <w:r>
        <w:t xml:space="preserve">and </w:t>
      </w:r>
      <w:r w:rsidRPr="00FF6C5F">
        <w:t xml:space="preserve">truly understand our brand. </w:t>
      </w:r>
      <w:r w:rsidRPr="000F105A">
        <w:t xml:space="preserve">If you register or attend </w:t>
      </w:r>
      <w:r>
        <w:t>these</w:t>
      </w:r>
      <w:r w:rsidRPr="000F105A">
        <w:t xml:space="preserve"> event</w:t>
      </w:r>
      <w:r>
        <w:t>s,</w:t>
      </w:r>
      <w:r w:rsidRPr="000F105A">
        <w:t xml:space="preserve"> we may collect the following information from you to organize and facilitate your attendance: dealer </w:t>
      </w:r>
      <w:r>
        <w:t xml:space="preserve">program </w:t>
      </w:r>
      <w:r w:rsidRPr="000F105A">
        <w:t>status</w:t>
      </w:r>
      <w:r>
        <w:t>; historical experience attendance; company; work address; work phone; date of birth; dietary needs; a copy of your driver’s license; accessibility requirements; email address; emergency contact name; emergency contact number; emergency contact relationship; flight and airline information, redress number, seating preference, known traveler number, gender; hotel information; job title; mobile phone; name; photographs; shirt size; special requests; transportation; and other information you choose to provide us.</w:t>
      </w:r>
      <w:r w:rsidRPr="000422BD">
        <w:t xml:space="preserve"> </w:t>
      </w:r>
      <w:r>
        <w:t>We collect this information for the purpose of operating our dealer educational and training programs.  The personal information described in this and the preceding paragraph is the “</w:t>
      </w:r>
      <w:r w:rsidRPr="00114A53">
        <w:t>Falken Dealer Data</w:t>
      </w:r>
      <w:r>
        <w:t>.”</w:t>
      </w:r>
    </w:p>
    <w:p w14:paraId="4913F652" w14:textId="7DBA6BF4" w:rsidR="008D0B78" w:rsidRPr="008E6053" w:rsidRDefault="008E6053" w:rsidP="008D0B78">
      <w:pPr>
        <w:pStyle w:val="Heading2"/>
        <w:rPr>
          <w:vanish/>
          <w:color w:val="FF0000"/>
          <w:u w:val="single"/>
          <w:specVanish/>
        </w:rPr>
      </w:pPr>
      <w:r w:rsidRPr="008E6053">
        <w:rPr>
          <w:u w:val="single"/>
        </w:rPr>
        <w:t>Dunlop Dealer Programs</w:t>
      </w:r>
    </w:p>
    <w:p w14:paraId="1DDD8F0B" w14:textId="76E93FC5" w:rsidR="008D0B78" w:rsidRDefault="008D0B78" w:rsidP="008D0B78">
      <w:pPr>
        <w:pStyle w:val="HeadingBody2"/>
      </w:pPr>
      <w:r>
        <w:rPr>
          <w:i/>
        </w:rPr>
        <w:t xml:space="preserve">.  </w:t>
      </w:r>
      <w:r w:rsidR="008E6053">
        <w:t>For dealers</w:t>
      </w:r>
      <w:r w:rsidR="008E6053" w:rsidRPr="0068173E">
        <w:t xml:space="preserve"> </w:t>
      </w:r>
      <w:r w:rsidR="008E6053">
        <w:t xml:space="preserve">of motorcycle tires </w:t>
      </w:r>
      <w:r w:rsidR="008E6053" w:rsidRPr="0068173E">
        <w:t xml:space="preserve">interested in obtaining more information about </w:t>
      </w:r>
      <w:r w:rsidR="008E6053">
        <w:t>our Dunlop dealer</w:t>
      </w:r>
      <w:r w:rsidR="008E6053" w:rsidRPr="0068173E">
        <w:t xml:space="preserve"> opportunities, we may collect information about you in order to assess your suitability to become a</w:t>
      </w:r>
      <w:r w:rsidR="008E6053">
        <w:t xml:space="preserve"> Dunlop dealer. If you are a Dunlop dealer, we also collect information from you. The information we collect as part of our Dunlop </w:t>
      </w:r>
      <w:r w:rsidR="008E6053">
        <w:lastRenderedPageBreak/>
        <w:t>dealer</w:t>
      </w:r>
      <w:r w:rsidR="008E6053" w:rsidRPr="0068173E">
        <w:t xml:space="preserve"> </w:t>
      </w:r>
      <w:r w:rsidR="008E6053">
        <w:t>applications and programs includes account name; address; age; date of birth; dealership info; email address; IP address; name; payment info; phone number; principal name; purchase history; tax identification number; app information including user audio settings, user network access, user network connections, user photos and videos, user USB storage; customer names, addresses, emails, invoices, and payment information; and other information you choose to provide us. We collect this information for the purpose of operating our Dunlop dealer programs.  The personal information described in this paragraph is the “</w:t>
      </w:r>
      <w:r w:rsidR="008E6053" w:rsidRPr="00114A53">
        <w:t>Dunlop Dealer Data</w:t>
      </w:r>
      <w:r w:rsidR="008E6053" w:rsidRPr="000422BD">
        <w:t>.</w:t>
      </w:r>
      <w:r w:rsidR="008E6053">
        <w:t>”</w:t>
      </w:r>
    </w:p>
    <w:p w14:paraId="10E0E6A6" w14:textId="77777777" w:rsidR="0076026E" w:rsidRPr="0076026E" w:rsidRDefault="00C0641A" w:rsidP="0076026E">
      <w:pPr>
        <w:pStyle w:val="Heading2"/>
        <w:rPr>
          <w:vanish/>
          <w:color w:val="FF0000"/>
          <w:specVanish/>
        </w:rPr>
      </w:pPr>
      <w:proofErr w:type="gramStart"/>
      <w:r w:rsidRPr="000616C4">
        <w:rPr>
          <w:u w:val="single"/>
        </w:rPr>
        <w:t>Social Media</w:t>
      </w:r>
      <w:proofErr w:type="gramEnd"/>
    </w:p>
    <w:p w14:paraId="07F9A8BF" w14:textId="7FA8A3E6" w:rsidR="002C6237" w:rsidRDefault="00A43453" w:rsidP="0076026E">
      <w:pPr>
        <w:pStyle w:val="HeadingBody2"/>
      </w:pPr>
      <w:r>
        <w:t xml:space="preserve">.  </w:t>
      </w:r>
      <w:r w:rsidR="002C6237" w:rsidRPr="00B75846">
        <w:t xml:space="preserve">If you choose to participate in </w:t>
      </w:r>
      <w:r w:rsidR="000A16B2">
        <w:t xml:space="preserve">one of our </w:t>
      </w:r>
      <w:r w:rsidR="002C6237" w:rsidRPr="00B75846">
        <w:t>sponsored social media activities or offerings, we may collect certain information from your social media account consistent with your settings within the social media service, such as location, check-ins, activities, interests, photos, status updates</w:t>
      </w:r>
      <w:r w:rsidR="00B14F6C">
        <w:t>,</w:t>
      </w:r>
      <w:r w:rsidR="002C6237" w:rsidRPr="00B75846">
        <w:t xml:space="preserve"> and friend</w:t>
      </w:r>
      <w:r w:rsidR="00B14F6C">
        <w:t>s</w:t>
      </w:r>
      <w:r w:rsidR="002C6237" w:rsidRPr="00B75846">
        <w:t xml:space="preserve"> list. We may also allow you to enter into contests to</w:t>
      </w:r>
      <w:r w:rsidR="002C6237">
        <w:t xml:space="preserve"> provide photos, such as of products you </w:t>
      </w:r>
      <w:r w:rsidR="0089597A">
        <w:t xml:space="preserve">have </w:t>
      </w:r>
      <w:r w:rsidR="002C6237">
        <w:t>purchased</w:t>
      </w:r>
      <w:r w:rsidR="002C6237" w:rsidRPr="00B75846">
        <w:t>, which you may share with your connections on social media for votes, shared offers or other promotions.</w:t>
      </w:r>
      <w:r w:rsidR="00114A53">
        <w:t xml:space="preserve"> </w:t>
      </w:r>
      <w:r w:rsidR="002E4005">
        <w:t xml:space="preserve"> We use this information for providing information about our goods and services and for understanding the needs and preferences of our customers.  </w:t>
      </w:r>
      <w:r w:rsidR="00114A53">
        <w:t xml:space="preserve">The personal information described in this paragraph is the </w:t>
      </w:r>
      <w:r w:rsidR="00B6238F">
        <w:t>“</w:t>
      </w:r>
      <w:r w:rsidR="00114A53" w:rsidRPr="00C34BF5">
        <w:rPr>
          <w:u w:val="single"/>
        </w:rPr>
        <w:t>Social Data</w:t>
      </w:r>
      <w:r w:rsidR="00114A53" w:rsidRPr="000422BD">
        <w:t>.</w:t>
      </w:r>
      <w:r w:rsidR="00B6238F">
        <w:t>”</w:t>
      </w:r>
    </w:p>
    <w:p w14:paraId="06AAA13A" w14:textId="4A45C9B7" w:rsidR="0076026E" w:rsidRPr="0076026E" w:rsidRDefault="00307A8E" w:rsidP="0076026E">
      <w:pPr>
        <w:pStyle w:val="Heading2"/>
        <w:rPr>
          <w:vanish/>
          <w:color w:val="FF0000"/>
          <w:specVanish/>
        </w:rPr>
      </w:pPr>
      <w:r>
        <w:rPr>
          <w:u w:val="single"/>
        </w:rPr>
        <w:t>Sponsorship</w:t>
      </w:r>
    </w:p>
    <w:p w14:paraId="75EB37CC" w14:textId="77777777" w:rsidR="00307A8E" w:rsidRPr="00D03395" w:rsidRDefault="00A43453" w:rsidP="00307A8E">
      <w:pPr>
        <w:pStyle w:val="BodyText"/>
        <w:ind w:firstLine="0"/>
      </w:pPr>
      <w:r>
        <w:t>.</w:t>
      </w:r>
      <w:r w:rsidR="00CB1A80" w:rsidRPr="00CB1A80">
        <w:t xml:space="preserve"> </w:t>
      </w:r>
      <w:r>
        <w:t xml:space="preserve"> </w:t>
      </w:r>
      <w:r w:rsidR="00307A8E">
        <w:t>We collect personal information to consider applications for, and administer, various sponsorship programs. This information includes first name, last name; email address; city; state; zip code; questions or comments; photos or files uploaded; vehicle year; vehicle make; vehicle model; vehicle location; current and future vehicle modifications; magazine features; events calendar; podiums or events won; and current sponsors.  We collect this information for the purpose of operating our sponsorship programs</w:t>
      </w:r>
      <w:r w:rsidR="00307A8E" w:rsidRPr="008C31A9">
        <w:t>.</w:t>
      </w:r>
      <w:r w:rsidR="00307A8E">
        <w:t xml:space="preserve">  </w:t>
      </w:r>
      <w:r w:rsidR="00307A8E" w:rsidRPr="00114A53">
        <w:t xml:space="preserve">The personal information described in this paragraph is the </w:t>
      </w:r>
      <w:r w:rsidR="00307A8E">
        <w:t>“</w:t>
      </w:r>
      <w:r w:rsidR="00307A8E" w:rsidRPr="00307A8E">
        <w:rPr>
          <w:u w:val="single"/>
        </w:rPr>
        <w:t>Sponsor Data</w:t>
      </w:r>
      <w:r w:rsidR="00307A8E" w:rsidRPr="00114A53">
        <w:t>.</w:t>
      </w:r>
      <w:r w:rsidR="00307A8E">
        <w:t>”</w:t>
      </w:r>
    </w:p>
    <w:p w14:paraId="6A2B3959" w14:textId="77777777" w:rsidR="00A845A5" w:rsidRPr="00307A8E" w:rsidRDefault="00A845A5" w:rsidP="00A845A5">
      <w:pPr>
        <w:pStyle w:val="Heading2"/>
        <w:rPr>
          <w:vanish/>
          <w:color w:val="FF0000"/>
          <w:u w:val="single"/>
          <w:specVanish/>
        </w:rPr>
      </w:pPr>
      <w:r w:rsidRPr="00307A8E">
        <w:rPr>
          <w:u w:val="single"/>
        </w:rPr>
        <w:t>Contests and Sweepstakes</w:t>
      </w:r>
    </w:p>
    <w:p w14:paraId="5C1EBC4A" w14:textId="1743E94B" w:rsidR="00A845A5" w:rsidRPr="00A845A5" w:rsidRDefault="00A845A5" w:rsidP="00A845A5">
      <w:pPr>
        <w:pStyle w:val="BodyText"/>
      </w:pPr>
      <w:r>
        <w:t>.</w:t>
      </w:r>
      <w:r w:rsidRPr="00CB1A80">
        <w:t xml:space="preserve"> </w:t>
      </w:r>
      <w:r>
        <w:t xml:space="preserve"> We may run contests or sweepstakes </w:t>
      </w:r>
      <w:r w:rsidRPr="00CB1A80">
        <w:t xml:space="preserve">in which you may choose to participate. </w:t>
      </w:r>
      <w:r>
        <w:t xml:space="preserve">The personal </w:t>
      </w:r>
      <w:r w:rsidRPr="00CB1A80">
        <w:t xml:space="preserve">information we collect may include </w:t>
      </w:r>
      <w:r>
        <w:t xml:space="preserve">first name, last name, e-mail address, telephone number, address, date of birth </w:t>
      </w:r>
      <w:r w:rsidRPr="00CB1A80">
        <w:t xml:space="preserve">and other individual responses as indicated at the time of collection. </w:t>
      </w:r>
      <w:r>
        <w:t xml:space="preserve">Prize winners may be required to provide a social security number for tax reporting purposes.  We use this information to facilitate the contest or sweepstakes.  </w:t>
      </w:r>
      <w:r w:rsidRPr="00CB1A80">
        <w:t>The personal information described i</w:t>
      </w:r>
      <w:r>
        <w:t>n this paragraph is the “</w:t>
      </w:r>
      <w:r w:rsidRPr="005B2A09">
        <w:rPr>
          <w:u w:val="single"/>
        </w:rPr>
        <w:t>Contest Data</w:t>
      </w:r>
      <w:r w:rsidRPr="00CB1A80">
        <w:t>.”</w:t>
      </w:r>
    </w:p>
    <w:p w14:paraId="14C6A3C5" w14:textId="77777777" w:rsidR="0076026E" w:rsidRPr="0076026E" w:rsidRDefault="004D2617" w:rsidP="0076026E">
      <w:pPr>
        <w:pStyle w:val="Heading2"/>
        <w:rPr>
          <w:vanish/>
          <w:color w:val="FF0000"/>
          <w:specVanish/>
        </w:rPr>
      </w:pPr>
      <w:r w:rsidRPr="000616C4">
        <w:rPr>
          <w:u w:val="single"/>
        </w:rPr>
        <w:t>Customer</w:t>
      </w:r>
      <w:r w:rsidR="002C6237" w:rsidRPr="000616C4">
        <w:rPr>
          <w:u w:val="single"/>
        </w:rPr>
        <w:t xml:space="preserve"> Surveys</w:t>
      </w:r>
    </w:p>
    <w:p w14:paraId="079A7FC3" w14:textId="154D2E4E" w:rsidR="002C6237" w:rsidRDefault="00A43453" w:rsidP="0076026E">
      <w:pPr>
        <w:pStyle w:val="HeadingBody2"/>
      </w:pPr>
      <w:r>
        <w:t>.</w:t>
      </w:r>
      <w:r w:rsidR="00114A53">
        <w:rPr>
          <w:i/>
        </w:rPr>
        <w:t xml:space="preserve"> </w:t>
      </w:r>
      <w:r>
        <w:rPr>
          <w:i/>
        </w:rPr>
        <w:t xml:space="preserve"> </w:t>
      </w:r>
      <w:r w:rsidR="00307A8E">
        <w:t xml:space="preserve">We collect personal information at various events through surveys in which you may choose to participate. The information we collect includes age; vehicle type; agreement to terms of use, date collected; information on tire use, maintenance, purchase history, habits, and preferences; email; first name; last name; miles ridden; opt-in/out of marketing or other communications; phone number; residence; vehicle make, model, and year; and other individual survey responses as indicated at the time of collection.  We collect this information to better understand our customers’ preferences, evaluate our products, improve our products, and provide information to our customers about our products.  </w:t>
      </w:r>
      <w:r w:rsidR="00307A8E" w:rsidRPr="00114A53">
        <w:t xml:space="preserve">The personal information described in this paragraph is the </w:t>
      </w:r>
      <w:r w:rsidR="00307A8E">
        <w:t>“</w:t>
      </w:r>
      <w:r w:rsidR="00307A8E" w:rsidRPr="00307A8E">
        <w:rPr>
          <w:u w:val="single"/>
        </w:rPr>
        <w:t>Survey Data</w:t>
      </w:r>
      <w:r w:rsidR="00307A8E" w:rsidRPr="00114A53">
        <w:t>.</w:t>
      </w:r>
      <w:r w:rsidR="00307A8E">
        <w:t>”</w:t>
      </w:r>
    </w:p>
    <w:p w14:paraId="730AE139" w14:textId="77777777" w:rsidR="0076026E" w:rsidRPr="0076026E" w:rsidRDefault="006B19E2" w:rsidP="0076026E">
      <w:pPr>
        <w:pStyle w:val="Heading2"/>
        <w:rPr>
          <w:vanish/>
          <w:color w:val="FF0000"/>
          <w:specVanish/>
        </w:rPr>
      </w:pPr>
      <w:r w:rsidRPr="000616C4">
        <w:rPr>
          <w:u w:val="single"/>
        </w:rPr>
        <w:t>Security</w:t>
      </w:r>
    </w:p>
    <w:p w14:paraId="28234815" w14:textId="5761C62C" w:rsidR="006B19E2" w:rsidRDefault="00A43453" w:rsidP="0076026E">
      <w:pPr>
        <w:pStyle w:val="HeadingBody2"/>
      </w:pPr>
      <w:r>
        <w:t>.</w:t>
      </w:r>
      <w:r w:rsidR="006B19E2">
        <w:rPr>
          <w:i/>
        </w:rPr>
        <w:t xml:space="preserve">  </w:t>
      </w:r>
      <w:r w:rsidR="005D0074">
        <w:t>Our facilities may</w:t>
      </w:r>
      <w:r w:rsidR="006B19E2">
        <w:t xml:space="preserve"> use security cameras to monitor the activity of our customers and staff.  The information we c</w:t>
      </w:r>
      <w:r w:rsidR="0047151C">
        <w:t>ollect includes video recordings</w:t>
      </w:r>
      <w:r w:rsidR="00763E3B">
        <w:t>.  Audio is not recorded</w:t>
      </w:r>
      <w:r w:rsidR="0047151C">
        <w:t xml:space="preserve">.  </w:t>
      </w:r>
      <w:r w:rsidR="00763E3B">
        <w:t xml:space="preserve">The camera images are not </w:t>
      </w:r>
      <w:r w:rsidR="008E73AE">
        <w:t>monitored</w:t>
      </w:r>
      <w:r w:rsidR="00763E3B">
        <w:t xml:space="preserve"> in real time.  The recordings are viewed </w:t>
      </w:r>
      <w:r w:rsidR="008E73AE">
        <w:t xml:space="preserve">only </w:t>
      </w:r>
      <w:r w:rsidR="00763E3B">
        <w:t xml:space="preserve">if there is reason to believe that there has been a breach of security.  </w:t>
      </w:r>
      <w:r w:rsidR="0047151C">
        <w:t xml:space="preserve">We use this </w:t>
      </w:r>
      <w:r w:rsidR="0047151C">
        <w:lastRenderedPageBreak/>
        <w:t>information to detect security incidents and to report to law enforcement agencies.</w:t>
      </w:r>
      <w:r w:rsidR="00763E3B">
        <w:t xml:space="preserve">  The personal information described in this paragraph is the “</w:t>
      </w:r>
      <w:r w:rsidR="00763E3B" w:rsidRPr="00763E3B">
        <w:rPr>
          <w:u w:val="single"/>
        </w:rPr>
        <w:t>Security Data</w:t>
      </w:r>
      <w:r w:rsidR="00763E3B">
        <w:t>.”</w:t>
      </w:r>
    </w:p>
    <w:p w14:paraId="76A5A9C3" w14:textId="77777777" w:rsidR="0076026E" w:rsidRPr="0076026E" w:rsidRDefault="002C6237" w:rsidP="0076026E">
      <w:pPr>
        <w:pStyle w:val="Heading2"/>
        <w:rPr>
          <w:vanish/>
          <w:color w:val="FF0000"/>
          <w:specVanish/>
        </w:rPr>
      </w:pPr>
      <w:r w:rsidRPr="000616C4">
        <w:rPr>
          <w:u w:val="single"/>
        </w:rPr>
        <w:t>Automatically Collected Personal Information</w:t>
      </w:r>
    </w:p>
    <w:p w14:paraId="4D241589" w14:textId="67794789" w:rsidR="002C6237" w:rsidRDefault="00A43453" w:rsidP="0076026E">
      <w:pPr>
        <w:pStyle w:val="HeadingBody2"/>
      </w:pPr>
      <w:r>
        <w:t>.</w:t>
      </w:r>
      <w:r w:rsidR="002C6237">
        <w:t xml:space="preserve"> </w:t>
      </w:r>
      <w:r>
        <w:t xml:space="preserve"> </w:t>
      </w:r>
      <w:r w:rsidR="005D0074">
        <w:t>By their</w:t>
      </w:r>
      <w:r w:rsidR="002C6237" w:rsidRPr="00015E92">
        <w:t xml:space="preserve"> nature, our website</w:t>
      </w:r>
      <w:r w:rsidR="002C6237">
        <w:t>s and apps</w:t>
      </w:r>
      <w:r w:rsidR="002C6237" w:rsidRPr="00015E92">
        <w:t xml:space="preserve"> also</w:t>
      </w:r>
      <w:r w:rsidR="002C6237">
        <w:t xml:space="preserve"> automatically collect some personal information about you. In order for you to view or interact with our website or apps, we receive individual identifiers like your IP address</w:t>
      </w:r>
      <w:r w:rsidR="007352C2">
        <w:t>,</w:t>
      </w:r>
      <w:r w:rsidR="002C6237">
        <w:t xml:space="preserve"> and some network information like </w:t>
      </w:r>
      <w:r w:rsidR="007352C2">
        <w:t xml:space="preserve">the </w:t>
      </w:r>
      <w:r w:rsidR="002C6237">
        <w:t xml:space="preserve">date and time </w:t>
      </w:r>
      <w:r w:rsidR="0089597A">
        <w:t>that p</w:t>
      </w:r>
      <w:r w:rsidR="002C6237">
        <w:t xml:space="preserve">ages </w:t>
      </w:r>
      <w:r w:rsidR="0089597A">
        <w:t xml:space="preserve">are </w:t>
      </w:r>
      <w:r w:rsidR="002C6237">
        <w:t xml:space="preserve">visited. We may collect this personal information even if you are not logged in. </w:t>
      </w:r>
      <w:r w:rsidR="001F1687">
        <w:t xml:space="preserve"> </w:t>
      </w:r>
      <w:r w:rsidR="002C6237">
        <w:t xml:space="preserve">We collect some personal information automatically using cookies or other tracking technologies as described below in </w:t>
      </w:r>
      <w:r w:rsidR="002C6237" w:rsidRPr="005A78CB">
        <w:t xml:space="preserve">Section </w:t>
      </w:r>
      <w:bookmarkStart w:id="1" w:name="_9kMHG5YVt4BB69DJTs52xs30w02JDzAQR9v6DHG"/>
      <w:r w:rsidR="00B6238F">
        <w:fldChar w:fldCharType="begin"/>
      </w:r>
      <w:r w:rsidR="00B6238F">
        <w:instrText xml:space="preserve"> REF _Ref_ContractCompanion_9kb9Ur029 \w \n \h \t  \* MERGEFORMAT \* MERGEFORMAT </w:instrText>
      </w:r>
      <w:r w:rsidR="00B6238F">
        <w:fldChar w:fldCharType="separate"/>
      </w:r>
      <w:r w:rsidR="00B6238F">
        <w:t>7</w:t>
      </w:r>
      <w:r w:rsidR="00B6238F">
        <w:fldChar w:fldCharType="end"/>
      </w:r>
      <w:bookmarkEnd w:id="1"/>
      <w:r w:rsidR="002C6237">
        <w:t xml:space="preserve">. The personal information automatically collected may be collected by or on behalf of third parties who </w:t>
      </w:r>
      <w:r w:rsidR="007352C2">
        <w:t xml:space="preserve">may </w:t>
      </w:r>
      <w:r w:rsidR="002C6237">
        <w:t xml:space="preserve">provide us </w:t>
      </w:r>
      <w:r w:rsidR="0089597A">
        <w:t xml:space="preserve">with </w:t>
      </w:r>
      <w:r w:rsidR="002C6237">
        <w:t>inferences or aggregate reporting based on analysis of such personal information.</w:t>
      </w:r>
      <w:r w:rsidR="00114A53">
        <w:t xml:space="preserve"> </w:t>
      </w:r>
      <w:r w:rsidR="00BF079D">
        <w:t xml:space="preserve">  We use this information to understand how our customers are using our websites and apps.  </w:t>
      </w:r>
      <w:r w:rsidR="00114A53" w:rsidRPr="00114A53">
        <w:t xml:space="preserve">The personal information described in this paragraph is the </w:t>
      </w:r>
      <w:r w:rsidR="00B6238F">
        <w:t>“</w:t>
      </w:r>
      <w:r w:rsidR="00114A53" w:rsidRPr="00C34BF5">
        <w:rPr>
          <w:u w:val="single"/>
        </w:rPr>
        <w:t>Use Data</w:t>
      </w:r>
      <w:r w:rsidR="00114A53" w:rsidRPr="00114A53">
        <w:t>.</w:t>
      </w:r>
      <w:r w:rsidR="00B6238F">
        <w:t>”</w:t>
      </w:r>
    </w:p>
    <w:p w14:paraId="502B76BA" w14:textId="77777777" w:rsidR="0076026E" w:rsidRPr="0076026E" w:rsidRDefault="002C6237" w:rsidP="0076026E">
      <w:pPr>
        <w:pStyle w:val="Heading2"/>
        <w:rPr>
          <w:vanish/>
          <w:color w:val="FF0000"/>
          <w:specVanish/>
        </w:rPr>
      </w:pPr>
      <w:r w:rsidRPr="000616C4">
        <w:rPr>
          <w:u w:val="single"/>
        </w:rPr>
        <w:t>Employee</w:t>
      </w:r>
      <w:r w:rsidR="000616C4">
        <w:rPr>
          <w:u w:val="single"/>
        </w:rPr>
        <w:t>s</w:t>
      </w:r>
    </w:p>
    <w:p w14:paraId="7C5AFD5C" w14:textId="5BF049F8" w:rsidR="002C6237" w:rsidRDefault="00A43453" w:rsidP="0076026E">
      <w:pPr>
        <w:pStyle w:val="HeadingBody2"/>
      </w:pPr>
      <w:r>
        <w:t xml:space="preserve">. </w:t>
      </w:r>
      <w:r w:rsidR="002C6237">
        <w:rPr>
          <w:i/>
        </w:rPr>
        <w:t xml:space="preserve"> </w:t>
      </w:r>
      <w:r w:rsidR="002C6237">
        <w:t xml:space="preserve">We collect </w:t>
      </w:r>
      <w:r w:rsidR="00891360">
        <w:t xml:space="preserve">personal </w:t>
      </w:r>
      <w:r w:rsidR="002C6237">
        <w:t xml:space="preserve">information in the context of your role as an applicant </w:t>
      </w:r>
      <w:proofErr w:type="gramStart"/>
      <w:r w:rsidR="002C6237">
        <w:t>to,</w:t>
      </w:r>
      <w:proofErr w:type="gramEnd"/>
      <w:r w:rsidR="002C6237">
        <w:t xml:space="preserve"> an employee of, director of, </w:t>
      </w:r>
      <w:r w:rsidR="007352C2">
        <w:t xml:space="preserve">or </w:t>
      </w:r>
      <w:r w:rsidR="002C6237">
        <w:t xml:space="preserve">officer of, </w:t>
      </w:r>
      <w:r w:rsidR="00B6238F">
        <w:t>our business.</w:t>
      </w:r>
      <w:r w:rsidR="002C6237">
        <w:t xml:space="preserve"> The personal information we collect in these cases </w:t>
      </w:r>
      <w:r w:rsidR="007D043B">
        <w:t>may include</w:t>
      </w:r>
      <w:r w:rsidR="002C6237">
        <w:t xml:space="preserve"> name, social security number, address, date of birth, </w:t>
      </w:r>
      <w:r w:rsidR="005D6CC5">
        <w:t xml:space="preserve">gender, race, ethnicity, </w:t>
      </w:r>
      <w:r w:rsidR="002C6237">
        <w:t>bank account and routing number, tax filing status, emergency cont</w:t>
      </w:r>
      <w:r w:rsidR="001E79FF">
        <w:t>act info</w:t>
      </w:r>
      <w:r w:rsidR="00684557">
        <w:t>rmation</w:t>
      </w:r>
      <w:r w:rsidR="001E79FF">
        <w:t xml:space="preserve">, telephone number, </w:t>
      </w:r>
      <w:r w:rsidR="002C6237">
        <w:t>family member names</w:t>
      </w:r>
      <w:r w:rsidR="001E79FF">
        <w:t>, educational background</w:t>
      </w:r>
      <w:r w:rsidR="005D6CC5">
        <w:t>, criminal background</w:t>
      </w:r>
      <w:r w:rsidR="001E79FF">
        <w:t xml:space="preserve"> and employment history</w:t>
      </w:r>
      <w:r w:rsidR="005D6CC5">
        <w:t>, medical provider information, dependent name</w:t>
      </w:r>
      <w:r w:rsidR="0089597A">
        <w:t>(s)</w:t>
      </w:r>
      <w:r w:rsidR="005D6CC5">
        <w:t xml:space="preserve">, date of birth, gender and address, medical insurance provider, </w:t>
      </w:r>
      <w:r w:rsidR="00C143C7">
        <w:t>compensation and benefits data, workplace</w:t>
      </w:r>
      <w:r w:rsidR="007352C2">
        <w:t>,</w:t>
      </w:r>
      <w:r w:rsidR="00C143C7">
        <w:t xml:space="preserve"> and title</w:t>
      </w:r>
      <w:r w:rsidR="002C6237">
        <w:t>. We only use this information for purposes of evaluating qualifications related to your job application</w:t>
      </w:r>
      <w:r w:rsidR="006570DD">
        <w:t xml:space="preserve"> or your job duties</w:t>
      </w:r>
      <w:r w:rsidR="00891360">
        <w:t xml:space="preserve">; </w:t>
      </w:r>
      <w:r w:rsidR="00757DEB">
        <w:t>evaluating your performance</w:t>
      </w:r>
      <w:r w:rsidR="00891360">
        <w:t>;</w:t>
      </w:r>
      <w:r w:rsidR="00757DEB">
        <w:t xml:space="preserve"> or </w:t>
      </w:r>
      <w:r w:rsidR="007352C2">
        <w:t xml:space="preserve">for </w:t>
      </w:r>
      <w:r w:rsidR="002C6237">
        <w:t>providing compensation</w:t>
      </w:r>
      <w:r w:rsidR="00757DEB">
        <w:t xml:space="preserve">, </w:t>
      </w:r>
      <w:r w:rsidR="002C6237">
        <w:t xml:space="preserve">benefits </w:t>
      </w:r>
      <w:r w:rsidR="00757DEB">
        <w:t xml:space="preserve">and services </w:t>
      </w:r>
      <w:r w:rsidR="002C6237">
        <w:t>in the context of the employment relationship.</w:t>
      </w:r>
      <w:r w:rsidR="00114A53">
        <w:t xml:space="preserve"> </w:t>
      </w:r>
      <w:r w:rsidR="00C16DA0">
        <w:t>We also collect geolocat</w:t>
      </w:r>
      <w:r w:rsidR="00052660">
        <w:t>ion, telematics, speed, braking</w:t>
      </w:r>
      <w:r w:rsidR="00C16DA0">
        <w:t xml:space="preserve">, and other vehicular information from our company-owned vehicles driven by employees that we use to track, evaluate, and maintain those vehicles.  </w:t>
      </w:r>
      <w:r w:rsidR="00114A53" w:rsidRPr="00114A53">
        <w:t xml:space="preserve">The personal information described in this paragraph is the </w:t>
      </w:r>
      <w:r w:rsidR="00B6238F">
        <w:t>“</w:t>
      </w:r>
      <w:r w:rsidR="00114A53" w:rsidRPr="00C34BF5">
        <w:rPr>
          <w:u w:val="single"/>
        </w:rPr>
        <w:t>Employee Data</w:t>
      </w:r>
      <w:r w:rsidR="00114A53" w:rsidRPr="00114A53">
        <w:t>.</w:t>
      </w:r>
      <w:r w:rsidR="00B6238F">
        <w:t>”</w:t>
      </w:r>
    </w:p>
    <w:p w14:paraId="251075F2" w14:textId="77777777" w:rsidR="0076026E" w:rsidRPr="0076026E" w:rsidRDefault="00891360" w:rsidP="0076026E">
      <w:pPr>
        <w:pStyle w:val="Heading2"/>
        <w:rPr>
          <w:vanish/>
          <w:color w:val="FF0000"/>
          <w:specVanish/>
        </w:rPr>
      </w:pPr>
      <w:r w:rsidRPr="00AA46C0">
        <w:rPr>
          <w:u w:val="single"/>
        </w:rPr>
        <w:t>Individuals Representing Businesses</w:t>
      </w:r>
    </w:p>
    <w:p w14:paraId="6330CD62" w14:textId="510C80B6" w:rsidR="00891360" w:rsidRDefault="003804C8" w:rsidP="0076026E">
      <w:pPr>
        <w:pStyle w:val="HeadingBody2"/>
      </w:pPr>
      <w:r>
        <w:t xml:space="preserve">. </w:t>
      </w:r>
      <w:r w:rsidR="00891360">
        <w:t xml:space="preserve"> We collect personal information in the context of your role as a representative of a business.  The personal information we collect in these cases may include name, address, email address, telephone, date of birth, gender, social security number and personal financial information.  We use this information for communicating with you in your role as a representative of a business or if you are an owner of a business to evaluate your creditworthiness.  The personal information described in this paragraph is the “</w:t>
      </w:r>
      <w:r w:rsidR="00F4513E">
        <w:rPr>
          <w:u w:val="single"/>
        </w:rPr>
        <w:t>Biz Rep</w:t>
      </w:r>
      <w:r w:rsidR="00891360" w:rsidRPr="00891360">
        <w:rPr>
          <w:u w:val="single"/>
        </w:rPr>
        <w:t xml:space="preserve"> Data</w:t>
      </w:r>
      <w:r w:rsidR="00891360">
        <w:t>”</w:t>
      </w:r>
    </w:p>
    <w:p w14:paraId="52FFA3A6" w14:textId="7CDF0D72" w:rsidR="002B0E38" w:rsidRPr="002B0E38" w:rsidRDefault="002B0E38" w:rsidP="007D112F">
      <w:pPr>
        <w:pStyle w:val="BodyTextContinued"/>
      </w:pPr>
      <w:r>
        <w:t xml:space="preserve">In addition to the </w:t>
      </w:r>
      <w:proofErr w:type="gramStart"/>
      <w:r>
        <w:t>information</w:t>
      </w:r>
      <w:proofErr w:type="gramEnd"/>
      <w:r>
        <w:t xml:space="preserve"> we collect from you directly, we may also infer information about you based on the information you provide </w:t>
      </w:r>
      <w:proofErr w:type="gramStart"/>
      <w:r>
        <w:t>to</w:t>
      </w:r>
      <w:proofErr w:type="gramEnd"/>
      <w:r>
        <w:t xml:space="preserve"> us or from other information we collect.</w:t>
      </w:r>
    </w:p>
    <w:p w14:paraId="51ABEB4E" w14:textId="2511E0AF" w:rsidR="00227884" w:rsidRPr="00015E92" w:rsidRDefault="00293E02" w:rsidP="00227884">
      <w:pPr>
        <w:pStyle w:val="Heading1"/>
        <w:rPr>
          <w:b/>
        </w:rPr>
      </w:pPr>
      <w:r>
        <w:rPr>
          <w:b/>
        </w:rPr>
        <w:t xml:space="preserve">SOURCES FROM WHICH WE COLLECT </w:t>
      </w:r>
      <w:r w:rsidR="009D7EAB" w:rsidRPr="00015E92">
        <w:rPr>
          <w:b/>
        </w:rPr>
        <w:t>PERSONAL INFORMATION</w:t>
      </w:r>
    </w:p>
    <w:p w14:paraId="171EC88C" w14:textId="5848BBEF" w:rsidR="0053064A" w:rsidRDefault="00860F0F" w:rsidP="007D112F">
      <w:pPr>
        <w:pStyle w:val="BodyTextContinued"/>
      </w:pPr>
      <w:r w:rsidRPr="00015E92">
        <w:t>W</w:t>
      </w:r>
      <w:r w:rsidR="009D7EAB" w:rsidRPr="00015E92">
        <w:t xml:space="preserve">e may collect </w:t>
      </w:r>
      <w:r w:rsidR="00A86965" w:rsidRPr="00015E92">
        <w:t>personal information</w:t>
      </w:r>
      <w:r w:rsidR="009D7EAB" w:rsidRPr="00015E92">
        <w:t xml:space="preserve"> about you from a number of sources</w:t>
      </w:r>
      <w:r w:rsidRPr="00015E92">
        <w:t xml:space="preserve"> in addition to those means of collection indicated above</w:t>
      </w:r>
      <w:r w:rsidR="007352C2">
        <w:t>,</w:t>
      </w:r>
      <w:r w:rsidR="00950A4A">
        <w:t xml:space="preserve"> including</w:t>
      </w:r>
      <w:r w:rsidR="009F3BF6">
        <w:t xml:space="preserve"> </w:t>
      </w:r>
      <w:r w:rsidR="009D7EAB">
        <w:t xml:space="preserve">offline or </w:t>
      </w:r>
      <w:r w:rsidR="003B33DA">
        <w:t xml:space="preserve">through sources unrelated to your </w:t>
      </w:r>
      <w:r w:rsidR="009C4C3A">
        <w:t>use of</w:t>
      </w:r>
      <w:r w:rsidR="00FF478F">
        <w:t xml:space="preserve"> </w:t>
      </w:r>
      <w:r w:rsidR="003B33DA">
        <w:t>our</w:t>
      </w:r>
      <w:r w:rsidR="0019173E">
        <w:t xml:space="preserve"> website</w:t>
      </w:r>
      <w:r w:rsidR="00950A4A">
        <w:t>s or apps</w:t>
      </w:r>
      <w:r w:rsidR="009C4C3A">
        <w:t xml:space="preserve"> or interaction with us at our </w:t>
      </w:r>
      <w:r w:rsidR="00C16DA0">
        <w:t>facilities</w:t>
      </w:r>
      <w:r w:rsidR="009D7EAB">
        <w:t>.</w:t>
      </w:r>
      <w:r w:rsidR="00BD45C6">
        <w:t xml:space="preserve"> </w:t>
      </w:r>
      <w:r w:rsidR="009D7EAB">
        <w:t>For example</w:t>
      </w:r>
      <w:r w:rsidR="00B82A8A">
        <w:t xml:space="preserve">, </w:t>
      </w:r>
      <w:r w:rsidR="007352C2">
        <w:t xml:space="preserve">we may collect personal information </w:t>
      </w:r>
      <w:r w:rsidR="000C5F8E">
        <w:t xml:space="preserve">from publicly accessible sources (e.g., property records); directly from a third party, </w:t>
      </w:r>
      <w:r w:rsidR="00950A4A">
        <w:t>(</w:t>
      </w:r>
      <w:r w:rsidR="000C5F8E">
        <w:t>e.g., credit reporting agencies</w:t>
      </w:r>
      <w:r w:rsidR="00950A4A">
        <w:t xml:space="preserve"> or</w:t>
      </w:r>
      <w:r w:rsidR="000C5F8E">
        <w:t xml:space="preserve"> customer due diligence providers</w:t>
      </w:r>
      <w:r w:rsidR="00950A4A">
        <w:t>)</w:t>
      </w:r>
      <w:r w:rsidR="000C5F8E">
        <w:t xml:space="preserve">; or from a third party with </w:t>
      </w:r>
      <w:r w:rsidR="000C5F8E">
        <w:lastRenderedPageBreak/>
        <w:t xml:space="preserve">your consent (e.g., your bank). </w:t>
      </w:r>
      <w:r w:rsidR="009D7EAB">
        <w:t xml:space="preserve">We may merge or co-mingle that </w:t>
      </w:r>
      <w:r w:rsidR="00FA6F25">
        <w:t>personal information</w:t>
      </w:r>
      <w:r w:rsidR="009D7EAB">
        <w:t xml:space="preserve"> with </w:t>
      </w:r>
      <w:r w:rsidR="00FA6F25">
        <w:t>the</w:t>
      </w:r>
      <w:r w:rsidR="009D7EAB">
        <w:t xml:space="preserve"> </w:t>
      </w:r>
      <w:r w:rsidR="00A86965">
        <w:t>personal information</w:t>
      </w:r>
      <w:r w:rsidR="00FA6F25">
        <w:t xml:space="preserve"> we maintain about you</w:t>
      </w:r>
      <w:r w:rsidR="009D7EAB">
        <w:t xml:space="preserve"> and other data collected on or through </w:t>
      </w:r>
      <w:r w:rsidR="0019173E">
        <w:t>our website</w:t>
      </w:r>
      <w:r w:rsidR="009D7EAB" w:rsidRPr="00947D4C">
        <w:t>.</w:t>
      </w:r>
      <w:r w:rsidR="00F63B27">
        <w:t xml:space="preserve">  Categories of sources from which we may collect personal information </w:t>
      </w:r>
      <w:proofErr w:type="gramStart"/>
      <w:r w:rsidR="00EC31E3">
        <w:t>include:</w:t>
      </w:r>
      <w:proofErr w:type="gramEnd"/>
      <w:r w:rsidR="00EC31E3">
        <w:t xml:space="preserve"> advertising networks; </w:t>
      </w:r>
      <w:r w:rsidR="00F63B27">
        <w:t>internet service providers; data analytics providers; government entities; operating systems and platforms; and social networks</w:t>
      </w:r>
    </w:p>
    <w:p w14:paraId="13006061" w14:textId="23987E35" w:rsidR="0053064A" w:rsidRPr="009D7CE1" w:rsidRDefault="009D7EAB" w:rsidP="009D7CE1">
      <w:pPr>
        <w:pStyle w:val="Heading1"/>
        <w:rPr>
          <w:b/>
        </w:rPr>
      </w:pPr>
      <w:bookmarkStart w:id="2" w:name="_Ref_ContractCompanion_9kb9Ur018"/>
      <w:bookmarkStart w:id="3" w:name="_Ref_ContractCompanion_9kb9Ur02B"/>
      <w:bookmarkStart w:id="4" w:name="_9kR3WTr29947CFb9C86A1241ENE1xxIGx8IGA2I"/>
      <w:r w:rsidRPr="009D7CE1">
        <w:rPr>
          <w:b/>
        </w:rPr>
        <w:t xml:space="preserve">PURPOSES </w:t>
      </w:r>
      <w:r w:rsidR="009F3BF6">
        <w:rPr>
          <w:b/>
        </w:rPr>
        <w:t xml:space="preserve">FOR WHICH </w:t>
      </w:r>
      <w:r w:rsidRPr="009D7CE1">
        <w:rPr>
          <w:b/>
        </w:rPr>
        <w:t>WE COLLECT PERSONAL INFORMATION</w:t>
      </w:r>
      <w:bookmarkEnd w:id="2"/>
      <w:bookmarkEnd w:id="3"/>
      <w:bookmarkEnd w:id="4"/>
    </w:p>
    <w:p w14:paraId="2AF13409" w14:textId="013A542B" w:rsidR="00F306F5" w:rsidRDefault="002F1A0E" w:rsidP="004349F9">
      <w:pPr>
        <w:pStyle w:val="BodyTextContinued"/>
        <w:spacing w:after="120"/>
      </w:pPr>
      <w:r>
        <w:t>In addition to the purposes</w:t>
      </w:r>
      <w:r w:rsidR="00ED6CE8">
        <w:t xml:space="preserve"> set forth </w:t>
      </w:r>
      <w:r w:rsidR="00F75169">
        <w:t xml:space="preserve">in Section 2 </w:t>
      </w:r>
      <w:r w:rsidR="00ED6CE8">
        <w:t>above, w</w:t>
      </w:r>
      <w:r w:rsidR="00E47DBA">
        <w:t xml:space="preserve">e </w:t>
      </w:r>
      <w:r w:rsidR="00F75169">
        <w:t xml:space="preserve">may </w:t>
      </w:r>
      <w:r w:rsidR="00E47DBA">
        <w:t>collect</w:t>
      </w:r>
      <w:r w:rsidR="00F306F5" w:rsidRPr="00B0570E">
        <w:t xml:space="preserve"> your personal infor</w:t>
      </w:r>
      <w:r w:rsidR="00F75169">
        <w:t>mation for the following purposes</w:t>
      </w:r>
      <w:r w:rsidR="00F306F5" w:rsidRPr="00B0570E">
        <w:t>:</w:t>
      </w:r>
    </w:p>
    <w:p w14:paraId="1E534B8F" w14:textId="77777777" w:rsidR="0076026E" w:rsidRPr="0076026E" w:rsidRDefault="003B4B23" w:rsidP="0076026E">
      <w:pPr>
        <w:pStyle w:val="Heading2"/>
        <w:rPr>
          <w:vanish/>
          <w:color w:val="FF0000"/>
          <w:specVanish/>
        </w:rPr>
      </w:pPr>
      <w:r w:rsidRPr="00341816">
        <w:rPr>
          <w:u w:val="single"/>
        </w:rPr>
        <w:t>Auditing</w:t>
      </w:r>
    </w:p>
    <w:p w14:paraId="02661218" w14:textId="3F34CC0A" w:rsidR="00F306F5" w:rsidRPr="00B0570E" w:rsidRDefault="003B4B23" w:rsidP="0076026E">
      <w:pPr>
        <w:pStyle w:val="HeadingBody2"/>
      </w:pPr>
      <w:r>
        <w:t xml:space="preserve">.  </w:t>
      </w:r>
      <w:r w:rsidR="00F306F5">
        <w:t>A</w:t>
      </w:r>
      <w:r w:rsidR="00F306F5" w:rsidRPr="00B0570E">
        <w:t xml:space="preserve">uditing related to a current interaction with </w:t>
      </w:r>
      <w:r w:rsidR="00B74F95">
        <w:t>you</w:t>
      </w:r>
      <w:r w:rsidR="00C80205">
        <w:t>,</w:t>
      </w:r>
      <w:r w:rsidR="00F306F5" w:rsidRPr="00B0570E">
        <w:t xml:space="preserve"> including, but not limited to, counting ad impressions to unique visitors, verifying positioning and quality of ad impressions, and auditing compliance with this specification and other </w:t>
      </w:r>
      <w:proofErr w:type="gramStart"/>
      <w:r w:rsidR="00F306F5" w:rsidRPr="00B0570E">
        <w:t>standards;</w:t>
      </w:r>
      <w:proofErr w:type="gramEnd"/>
    </w:p>
    <w:p w14:paraId="7E1DC047" w14:textId="77777777" w:rsidR="0076026E" w:rsidRPr="0076026E" w:rsidRDefault="003B4B23" w:rsidP="0076026E">
      <w:pPr>
        <w:pStyle w:val="Heading2"/>
        <w:rPr>
          <w:vanish/>
          <w:color w:val="FF0000"/>
          <w:specVanish/>
        </w:rPr>
      </w:pPr>
      <w:r w:rsidRPr="00341816">
        <w:rPr>
          <w:u w:val="single"/>
        </w:rPr>
        <w:t>Security</w:t>
      </w:r>
    </w:p>
    <w:p w14:paraId="20D0C783" w14:textId="46F3146C" w:rsidR="00F306F5" w:rsidRPr="00B0570E" w:rsidRDefault="003B4B23" w:rsidP="0076026E">
      <w:pPr>
        <w:pStyle w:val="HeadingBody2"/>
      </w:pPr>
      <w:r>
        <w:t xml:space="preserve">.  </w:t>
      </w:r>
      <w:r w:rsidR="00C80205">
        <w:t>Helping to ensure security and integrity to the extent the use of your personal information is reasonably necessary and proportionate for these purposes</w:t>
      </w:r>
      <w:r w:rsidR="00F306F5" w:rsidRPr="00B0570E">
        <w:t>;</w:t>
      </w:r>
      <w:r w:rsidR="00E56D95">
        <w:t xml:space="preserve"> detecting security incidents, protecting against malicious, deceptive, fraudulent or illegal activity, and prosecuting thos</w:t>
      </w:r>
      <w:r w:rsidR="00976E70">
        <w:t xml:space="preserve">e responsible for that </w:t>
      </w:r>
      <w:proofErr w:type="gramStart"/>
      <w:r w:rsidR="00976E70">
        <w:t>activity;</w:t>
      </w:r>
      <w:proofErr w:type="gramEnd"/>
    </w:p>
    <w:p w14:paraId="38E944F6" w14:textId="77777777" w:rsidR="0076026E" w:rsidRPr="0076026E" w:rsidRDefault="003B4B23" w:rsidP="0076026E">
      <w:pPr>
        <w:pStyle w:val="Heading2"/>
        <w:rPr>
          <w:vanish/>
          <w:color w:val="FF0000"/>
          <w:specVanish/>
        </w:rPr>
      </w:pPr>
      <w:r w:rsidRPr="00341816">
        <w:rPr>
          <w:u w:val="single"/>
        </w:rPr>
        <w:t>Debugging</w:t>
      </w:r>
    </w:p>
    <w:p w14:paraId="0482A731" w14:textId="0BB40B36" w:rsidR="00F306F5" w:rsidRPr="00B0570E" w:rsidRDefault="003B4B23" w:rsidP="0076026E">
      <w:pPr>
        <w:pStyle w:val="HeadingBody2"/>
      </w:pPr>
      <w:r>
        <w:t xml:space="preserve">.  </w:t>
      </w:r>
      <w:r w:rsidR="00F306F5" w:rsidRPr="00B0570E">
        <w:t xml:space="preserve">Debugging to identify and repair errors that impair existing intended </w:t>
      </w:r>
      <w:proofErr w:type="gramStart"/>
      <w:r w:rsidR="00F306F5" w:rsidRPr="00B0570E">
        <w:t>functionality;</w:t>
      </w:r>
      <w:proofErr w:type="gramEnd"/>
    </w:p>
    <w:p w14:paraId="2BCB4878" w14:textId="77777777" w:rsidR="0076026E" w:rsidRPr="0076026E" w:rsidRDefault="003B4B23" w:rsidP="0076026E">
      <w:pPr>
        <w:pStyle w:val="Heading2"/>
        <w:rPr>
          <w:vanish/>
          <w:color w:val="FF0000"/>
          <w:specVanish/>
        </w:rPr>
      </w:pPr>
      <w:r w:rsidRPr="00341816">
        <w:rPr>
          <w:u w:val="single"/>
        </w:rPr>
        <w:t>Transient Use</w:t>
      </w:r>
    </w:p>
    <w:p w14:paraId="2354A891" w14:textId="18CA83C2" w:rsidR="00F306F5" w:rsidRPr="00B0570E" w:rsidRDefault="003B4B23" w:rsidP="0076026E">
      <w:pPr>
        <w:pStyle w:val="HeadingBody2"/>
      </w:pPr>
      <w:r>
        <w:t xml:space="preserve">.  </w:t>
      </w:r>
      <w:r w:rsidR="00F306F5" w:rsidRPr="00B0570E">
        <w:t>Short-term, transient use</w:t>
      </w:r>
      <w:r w:rsidR="00C80205">
        <w:t>, including, but not limited to, non</w:t>
      </w:r>
      <w:r w:rsidR="00A479F6">
        <w:t>-</w:t>
      </w:r>
      <w:r w:rsidR="00C80205">
        <w:t>personalized advertising shown as part of a consumer’s current interaction</w:t>
      </w:r>
      <w:r w:rsidR="00C96E1F">
        <w:t xml:space="preserve"> with us provided that your personal information</w:t>
      </w:r>
      <w:r w:rsidR="00F306F5" w:rsidRPr="00B0570E">
        <w:t xml:space="preserve"> is not disclosed to a third party and is not used to build a profile about </w:t>
      </w:r>
      <w:r w:rsidR="00C96E1F">
        <w:t xml:space="preserve">you </w:t>
      </w:r>
      <w:r w:rsidR="00F306F5" w:rsidRPr="00B0570E">
        <w:t xml:space="preserve">or otherwise alter </w:t>
      </w:r>
      <w:r w:rsidR="00C96E1F">
        <w:t>your</w:t>
      </w:r>
      <w:r w:rsidR="00F306F5" w:rsidRPr="00B0570E">
        <w:t xml:space="preserve"> experience </w:t>
      </w:r>
      <w:r w:rsidR="00C96E1F">
        <w:t xml:space="preserve">outside the current interaction with </w:t>
      </w:r>
      <w:proofErr w:type="gramStart"/>
      <w:r w:rsidR="00C96E1F">
        <w:t>us</w:t>
      </w:r>
      <w:r w:rsidR="00F306F5" w:rsidRPr="00B0570E">
        <w:t>;</w:t>
      </w:r>
      <w:proofErr w:type="gramEnd"/>
    </w:p>
    <w:p w14:paraId="1EA71212" w14:textId="77777777" w:rsidR="0076026E" w:rsidRPr="0076026E" w:rsidRDefault="003B4B23" w:rsidP="0076026E">
      <w:pPr>
        <w:pStyle w:val="Heading2"/>
        <w:rPr>
          <w:vanish/>
          <w:color w:val="FF0000"/>
          <w:specVanish/>
        </w:rPr>
      </w:pPr>
      <w:r w:rsidRPr="00341816">
        <w:rPr>
          <w:u w:val="single"/>
        </w:rPr>
        <w:t>Services</w:t>
      </w:r>
    </w:p>
    <w:p w14:paraId="01D38B23" w14:textId="0D5C4066" w:rsidR="00F306F5" w:rsidRDefault="003B4B23" w:rsidP="0076026E">
      <w:pPr>
        <w:pStyle w:val="HeadingBody2"/>
      </w:pPr>
      <w:r>
        <w:t xml:space="preserve">.  </w:t>
      </w:r>
      <w:r w:rsidR="00F306F5" w:rsidRPr="00B0570E">
        <w:t xml:space="preserve">Performing services on </w:t>
      </w:r>
      <w:r w:rsidR="0095447B">
        <w:t xml:space="preserve">our </w:t>
      </w:r>
      <w:r w:rsidR="00F306F5" w:rsidRPr="00B0570E">
        <w:t xml:space="preserve">behalf, including maintaining or servicing accounts, providing customer service, processing or fulfilling orders and transactions, verifying customer information, processing payments, providing financing, providing analytic services, </w:t>
      </w:r>
      <w:r w:rsidR="00AC0161">
        <w:t xml:space="preserve">providing storage </w:t>
      </w:r>
      <w:r w:rsidR="00F306F5" w:rsidRPr="00B0570E">
        <w:t xml:space="preserve">or providing similar services on </w:t>
      </w:r>
      <w:r w:rsidR="00AC0161">
        <w:t xml:space="preserve">our </w:t>
      </w:r>
      <w:proofErr w:type="gramStart"/>
      <w:r w:rsidR="00F306F5" w:rsidRPr="00B0570E">
        <w:t>behalf;</w:t>
      </w:r>
      <w:proofErr w:type="gramEnd"/>
    </w:p>
    <w:p w14:paraId="2D303DC1" w14:textId="77777777" w:rsidR="0076026E" w:rsidRPr="0076026E" w:rsidRDefault="00341816" w:rsidP="0076026E">
      <w:pPr>
        <w:pStyle w:val="Heading2"/>
        <w:rPr>
          <w:vanish/>
          <w:color w:val="FF0000"/>
          <w:specVanish/>
        </w:rPr>
      </w:pPr>
      <w:r w:rsidRPr="00341816">
        <w:rPr>
          <w:u w:val="single"/>
        </w:rPr>
        <w:t>Advertising</w:t>
      </w:r>
    </w:p>
    <w:p w14:paraId="73633ED4" w14:textId="77777777" w:rsidR="007D112F" w:rsidRDefault="00341816" w:rsidP="0076026E">
      <w:pPr>
        <w:pStyle w:val="HeadingBody2"/>
      </w:pPr>
      <w:r>
        <w:t xml:space="preserve">. </w:t>
      </w:r>
      <w:r w:rsidR="003804C8">
        <w:t xml:space="preserve"> </w:t>
      </w:r>
      <w:r w:rsidR="00AC0161">
        <w:t>Providing advertising and marketing services</w:t>
      </w:r>
      <w:r w:rsidR="00CB2DED">
        <w:t xml:space="preserve"> </w:t>
      </w:r>
      <w:proofErr w:type="gramStart"/>
      <w:r w:rsidR="00CB2DED">
        <w:t>to</w:t>
      </w:r>
      <w:proofErr w:type="gramEnd"/>
      <w:r w:rsidR="00CB2DED">
        <w:t xml:space="preserve"> you.</w:t>
      </w:r>
    </w:p>
    <w:p w14:paraId="0A2D4632" w14:textId="64C03F28" w:rsidR="007D112F" w:rsidRPr="007D112F" w:rsidRDefault="007D112F" w:rsidP="00667485">
      <w:pPr>
        <w:pStyle w:val="Heading2"/>
        <w:rPr>
          <w:vanish/>
          <w:color w:val="FF0000"/>
          <w:specVanish/>
        </w:rPr>
      </w:pPr>
      <w:r>
        <w:rPr>
          <w:u w:val="single"/>
        </w:rPr>
        <w:t>Research</w:t>
      </w:r>
    </w:p>
    <w:p w14:paraId="2B8D63A1" w14:textId="5F28B581" w:rsidR="00F306F5" w:rsidRPr="00B0570E" w:rsidRDefault="007D112F" w:rsidP="007D112F">
      <w:pPr>
        <w:pStyle w:val="HeadingBody2"/>
      </w:pPr>
      <w:r>
        <w:t xml:space="preserve">.  </w:t>
      </w:r>
      <w:r w:rsidR="00F306F5" w:rsidRPr="00B0570E">
        <w:t>Undertaking internal research for technological de</w:t>
      </w:r>
      <w:r w:rsidR="00052660">
        <w:t>velopment and demonstration.</w:t>
      </w:r>
    </w:p>
    <w:p w14:paraId="4417823C" w14:textId="77777777" w:rsidR="0076026E" w:rsidRPr="0076026E" w:rsidRDefault="00341816" w:rsidP="0076026E">
      <w:pPr>
        <w:pStyle w:val="Heading2"/>
        <w:rPr>
          <w:vanish/>
          <w:color w:val="FF0000"/>
          <w:specVanish/>
        </w:rPr>
      </w:pPr>
      <w:r w:rsidRPr="00341816">
        <w:rPr>
          <w:u w:val="single"/>
        </w:rPr>
        <w:t>Quality and Safety</w:t>
      </w:r>
    </w:p>
    <w:p w14:paraId="4DC2D466" w14:textId="3599F4F5" w:rsidR="009B1A7A" w:rsidRDefault="00341816" w:rsidP="0076026E">
      <w:pPr>
        <w:pStyle w:val="HeadingBody2"/>
      </w:pPr>
      <w:r>
        <w:t xml:space="preserve">.  </w:t>
      </w:r>
      <w:r w:rsidR="00F306F5" w:rsidRPr="00B0570E">
        <w:t xml:space="preserve">Undertaking activities to verify or maintain the quality </w:t>
      </w:r>
      <w:r w:rsidR="002B77CF">
        <w:t xml:space="preserve">or safety of </w:t>
      </w:r>
      <w:r w:rsidR="00401DA2">
        <w:t xml:space="preserve">our products and services </w:t>
      </w:r>
      <w:r w:rsidR="00F306F5" w:rsidRPr="00B0570E">
        <w:t xml:space="preserve">and to improve, upgrade, or enhance </w:t>
      </w:r>
      <w:r w:rsidR="00401DA2">
        <w:t>our products and services</w:t>
      </w:r>
      <w:r w:rsidR="00F306F5" w:rsidRPr="00B0570E">
        <w:t>.</w:t>
      </w:r>
    </w:p>
    <w:p w14:paraId="60131B90" w14:textId="77777777" w:rsidR="00095C94" w:rsidRPr="00095C94" w:rsidRDefault="00341816" w:rsidP="00204E4B">
      <w:pPr>
        <w:pStyle w:val="Heading2"/>
        <w:rPr>
          <w:vanish/>
          <w:color w:val="FF0000"/>
          <w:specVanish/>
        </w:rPr>
      </w:pPr>
      <w:r w:rsidRPr="00341816">
        <w:rPr>
          <w:u w:val="single"/>
        </w:rPr>
        <w:t>Commercial Interests</w:t>
      </w:r>
    </w:p>
    <w:p w14:paraId="446AB8AE" w14:textId="2BBD6DA2" w:rsidR="00EB4D71" w:rsidRDefault="003804C8" w:rsidP="00095C94">
      <w:pPr>
        <w:pStyle w:val="HeadingBody2"/>
      </w:pPr>
      <w:r>
        <w:t xml:space="preserve">.  </w:t>
      </w:r>
      <w:r w:rsidR="00B63E02">
        <w:t>Advancing</w:t>
      </w:r>
      <w:r w:rsidR="00EB4D71">
        <w:t xml:space="preserve"> our commercial or economic interests, such as by inducing a person to buy, rent, lease, join, subscribe to, provide, or exchang</w:t>
      </w:r>
      <w:r w:rsidR="002F1A0E">
        <w:t>e</w:t>
      </w:r>
      <w:r w:rsidR="00EB4D71">
        <w:t xml:space="preserve"> products, goods, property, information, or services</w:t>
      </w:r>
      <w:r w:rsidR="002F1A0E">
        <w:t>, or enabling or effecting, directly or indirectly, a commercial transaction.</w:t>
      </w:r>
    </w:p>
    <w:p w14:paraId="465B3AD3" w14:textId="2CEF3D1A" w:rsidR="0053064A" w:rsidRPr="009D7CE1" w:rsidRDefault="009D7EAB" w:rsidP="009D7CE1">
      <w:pPr>
        <w:pStyle w:val="Heading1"/>
        <w:rPr>
          <w:b/>
        </w:rPr>
      </w:pPr>
      <w:r>
        <w:rPr>
          <w:b/>
        </w:rPr>
        <w:lastRenderedPageBreak/>
        <w:t>LIMITED USE</w:t>
      </w:r>
      <w:r w:rsidR="00293E02">
        <w:rPr>
          <w:b/>
        </w:rPr>
        <w:t xml:space="preserve"> OF PERSONAL INFORMATION</w:t>
      </w:r>
    </w:p>
    <w:p w14:paraId="34EC8E77" w14:textId="5A3DDA12" w:rsidR="0053064A" w:rsidRDefault="009D7EAB" w:rsidP="009D7CE1">
      <w:pPr>
        <w:pStyle w:val="BodyTextContinued"/>
      </w:pPr>
      <w:r>
        <w:t xml:space="preserve">We will only use your </w:t>
      </w:r>
      <w:r w:rsidR="00A86965">
        <w:t>personal information</w:t>
      </w:r>
      <w:r>
        <w:t xml:space="preserve"> for the purposes for which we </w:t>
      </w:r>
      <w:r w:rsidR="00DD2166">
        <w:t xml:space="preserve">have </w:t>
      </w:r>
      <w:r>
        <w:t>collected it, unless we reasonably determine we need to use it for another reason and that reason is compatible with the original purpose.</w:t>
      </w:r>
      <w:r w:rsidR="00BD45C6">
        <w:t xml:space="preserve"> </w:t>
      </w:r>
      <w:r>
        <w:t xml:space="preserve">For example, we consider de-identification, aggregation, and other forms of anonymization of </w:t>
      </w:r>
      <w:r w:rsidR="00A86965">
        <w:t>personal information</w:t>
      </w:r>
      <w:r>
        <w:t xml:space="preserve"> to be compatible with the purposes listed above </w:t>
      </w:r>
      <w:proofErr w:type="gramStart"/>
      <w:r>
        <w:t>and in your interest</w:t>
      </w:r>
      <w:r w:rsidR="000F46C0">
        <w:t>,</w:t>
      </w:r>
      <w:proofErr w:type="gramEnd"/>
      <w:r>
        <w:t xml:space="preserve"> because the anonymization of such information reduces the likelihood of improper disclosure of that information.</w:t>
      </w:r>
    </w:p>
    <w:p w14:paraId="72222E97" w14:textId="556C293E" w:rsidR="0053064A" w:rsidRDefault="009D7EAB" w:rsidP="009D7CE1">
      <w:pPr>
        <w:pStyle w:val="BodyTextContinued"/>
      </w:pPr>
      <w:r>
        <w:t>If you wish to receive an explanation as to how the processing for a particular purpose is compatible with the original purpose, please contact us via the information specified in the Contact section below.</w:t>
      </w:r>
    </w:p>
    <w:p w14:paraId="67A4FAF5" w14:textId="0D307263" w:rsidR="0053064A" w:rsidRPr="009D7CE1" w:rsidRDefault="00293E02" w:rsidP="0076026E">
      <w:pPr>
        <w:pStyle w:val="Heading1"/>
        <w:rPr>
          <w:b/>
        </w:rPr>
      </w:pPr>
      <w:r>
        <w:rPr>
          <w:b/>
        </w:rPr>
        <w:t xml:space="preserve">OUR </w:t>
      </w:r>
      <w:r w:rsidR="002F6FFD">
        <w:rPr>
          <w:b/>
        </w:rPr>
        <w:t>DISCLOS</w:t>
      </w:r>
      <w:r>
        <w:rPr>
          <w:b/>
        </w:rPr>
        <w:t xml:space="preserve">URE OF </w:t>
      </w:r>
      <w:r w:rsidR="009D7EAB" w:rsidRPr="009D7CE1">
        <w:rPr>
          <w:b/>
        </w:rPr>
        <w:t xml:space="preserve">PERSONAL </w:t>
      </w:r>
      <w:r w:rsidR="00B82A8A">
        <w:rPr>
          <w:b/>
        </w:rPr>
        <w:t>INFORMATION</w:t>
      </w:r>
    </w:p>
    <w:p w14:paraId="3F3C67DD" w14:textId="658AE04E" w:rsidR="0053064A" w:rsidRDefault="00ED6CE8" w:rsidP="009D7CE1">
      <w:pPr>
        <w:pStyle w:val="BodyTextContinued"/>
      </w:pPr>
      <w:r>
        <w:t>In order to provide you with the best products and services, w</w:t>
      </w:r>
      <w:r w:rsidR="00CB3855">
        <w:t>e disclos</w:t>
      </w:r>
      <w:r w:rsidR="009D7EAB">
        <w:t xml:space="preserve">e your </w:t>
      </w:r>
      <w:r w:rsidR="00A86965">
        <w:t>personal information</w:t>
      </w:r>
      <w:r w:rsidR="009D7EAB">
        <w:t xml:space="preserve"> </w:t>
      </w:r>
      <w:r w:rsidR="00CB3855">
        <w:t>to our affiliates</w:t>
      </w:r>
      <w:r>
        <w:t xml:space="preserve">, </w:t>
      </w:r>
      <w:r w:rsidR="00B74449">
        <w:t xml:space="preserve">commercial customers, </w:t>
      </w:r>
      <w:r>
        <w:t xml:space="preserve">service providers, </w:t>
      </w:r>
      <w:r w:rsidR="00CB3855">
        <w:t xml:space="preserve">contractors </w:t>
      </w:r>
      <w:r>
        <w:t>and other third parties as</w:t>
      </w:r>
      <w:r w:rsidR="009D7EAB">
        <w:t xml:space="preserve"> described below</w:t>
      </w:r>
      <w:r w:rsidR="009D7CE1">
        <w:t>.</w:t>
      </w:r>
    </w:p>
    <w:p w14:paraId="0B69617B" w14:textId="383E0062" w:rsidR="0084322E" w:rsidRPr="0084322E" w:rsidRDefault="000A16B2" w:rsidP="0084322E">
      <w:pPr>
        <w:pStyle w:val="Heading2"/>
        <w:rPr>
          <w:vanish/>
          <w:color w:val="FF0000"/>
          <w:specVanish/>
        </w:rPr>
      </w:pPr>
      <w:r>
        <w:rPr>
          <w:u w:val="single"/>
        </w:rPr>
        <w:t>Affiliates</w:t>
      </w:r>
    </w:p>
    <w:p w14:paraId="64CD5724" w14:textId="3D8641F2" w:rsidR="0053064A" w:rsidRDefault="009D7EAB" w:rsidP="0084322E">
      <w:pPr>
        <w:pStyle w:val="HeadingBody2"/>
      </w:pPr>
      <w:r>
        <w:t>.</w:t>
      </w:r>
      <w:r w:rsidR="00BD45C6">
        <w:t xml:space="preserve"> </w:t>
      </w:r>
      <w:r w:rsidR="003804C8">
        <w:t xml:space="preserve"> </w:t>
      </w:r>
      <w:r w:rsidR="00CB3855">
        <w:t>We may disclose</w:t>
      </w:r>
      <w:r w:rsidR="005B639A" w:rsidRPr="004A321A">
        <w:t xml:space="preserve"> your personal information </w:t>
      </w:r>
      <w:r w:rsidR="00CB3855">
        <w:t>to</w:t>
      </w:r>
      <w:r w:rsidR="005B639A" w:rsidRPr="004A321A">
        <w:t xml:space="preserve"> </w:t>
      </w:r>
      <w:r w:rsidR="005B639A">
        <w:t xml:space="preserve">our </w:t>
      </w:r>
      <w:r w:rsidR="005B639A" w:rsidRPr="004A321A">
        <w:t xml:space="preserve">parent </w:t>
      </w:r>
      <w:r w:rsidR="005B639A">
        <w:t xml:space="preserve">company </w:t>
      </w:r>
      <w:r w:rsidR="005B639A" w:rsidRPr="004A321A">
        <w:t xml:space="preserve">and entities under shared corporate control </w:t>
      </w:r>
      <w:r w:rsidR="005B639A">
        <w:t>(</w:t>
      </w:r>
      <w:r w:rsidR="00B6238F">
        <w:t>“</w:t>
      </w:r>
      <w:r w:rsidR="000A16B2" w:rsidRPr="000A16B2">
        <w:rPr>
          <w:u w:val="single"/>
        </w:rPr>
        <w:t>Affiliates</w:t>
      </w:r>
      <w:r w:rsidR="00B6238F">
        <w:t>”</w:t>
      </w:r>
      <w:r w:rsidR="005B639A">
        <w:t xml:space="preserve">) </w:t>
      </w:r>
      <w:r w:rsidR="005B639A" w:rsidRPr="004A321A">
        <w:t xml:space="preserve">for the purposes </w:t>
      </w:r>
      <w:r w:rsidR="005B639A" w:rsidRPr="007E19B9">
        <w:t>described in</w:t>
      </w:r>
      <w:r w:rsidR="005B639A">
        <w:t xml:space="preserve"> Section</w:t>
      </w:r>
      <w:r w:rsidR="002F1A0E">
        <w:t>s</w:t>
      </w:r>
      <w:r w:rsidR="000A16B2">
        <w:t xml:space="preserve"> </w:t>
      </w:r>
      <w:r w:rsidR="002F1A0E">
        <w:t>2 and</w:t>
      </w:r>
      <w:r w:rsidR="005B639A">
        <w:t xml:space="preserve"> </w:t>
      </w:r>
      <w:bookmarkStart w:id="5" w:name="_9kMHG5YVt4BB69EHdBEA8C3463GPG3zzKIzAKIC"/>
      <w:r w:rsidR="00B6238F">
        <w:fldChar w:fldCharType="begin"/>
      </w:r>
      <w:r w:rsidR="00B6238F">
        <w:instrText xml:space="preserve"> REF _Ref_ContractCompanion_9kb9Ur02B \w \n \h \t  \* MERGEFORMAT \* MERGEFORMAT </w:instrText>
      </w:r>
      <w:r w:rsidR="00B6238F">
        <w:fldChar w:fldCharType="separate"/>
      </w:r>
      <w:r w:rsidR="00B6238F">
        <w:t>4</w:t>
      </w:r>
      <w:r w:rsidR="00B6238F">
        <w:fldChar w:fldCharType="end"/>
      </w:r>
      <w:bookmarkEnd w:id="5"/>
      <w:r w:rsidR="005B639A">
        <w:t xml:space="preserve"> above.</w:t>
      </w:r>
    </w:p>
    <w:p w14:paraId="53AB0F45" w14:textId="3AD176C9" w:rsidR="00B81400" w:rsidRPr="00B81400" w:rsidRDefault="00B81400" w:rsidP="00B81400">
      <w:pPr>
        <w:pStyle w:val="Heading2"/>
        <w:rPr>
          <w:vanish/>
          <w:color w:val="FF0000"/>
          <w:u w:val="single"/>
          <w:specVanish/>
        </w:rPr>
      </w:pPr>
      <w:r w:rsidRPr="00B81400">
        <w:rPr>
          <w:u w:val="single"/>
        </w:rPr>
        <w:t>Commercial Customers</w:t>
      </w:r>
    </w:p>
    <w:p w14:paraId="629CA433" w14:textId="7E080CE0" w:rsidR="00B81400" w:rsidRPr="00B81400" w:rsidRDefault="00B81400" w:rsidP="00B81400">
      <w:pPr>
        <w:pStyle w:val="BodyText"/>
      </w:pPr>
      <w:r>
        <w:t xml:space="preserve">.  </w:t>
      </w:r>
      <w:r w:rsidR="00D435A5" w:rsidRPr="00D94429">
        <w:t>We supply services and products to motor vehicle manufacturers, aftermarket parts wholesalers and retailers, motor vehicle dealers, and other customers that offer their own consumer services and products (</w:t>
      </w:r>
      <w:r w:rsidR="00D435A5">
        <w:t>“</w:t>
      </w:r>
      <w:r w:rsidR="00D435A5" w:rsidRPr="00D94429">
        <w:t>Commercial Customers</w:t>
      </w:r>
      <w:r w:rsidR="00D435A5">
        <w:t>”).</w:t>
      </w:r>
      <w:r w:rsidR="00D435A5" w:rsidRPr="00D94429">
        <w:t xml:space="preserve"> We share personal information with our Commercial Customers</w:t>
      </w:r>
      <w:r w:rsidR="00D435A5">
        <w:t xml:space="preserve"> for the purposes described in Section</w:t>
      </w:r>
      <w:r w:rsidR="005C5740">
        <w:t>s 2 and</w:t>
      </w:r>
      <w:r w:rsidR="00D435A5">
        <w:t xml:space="preserve"> 4 above</w:t>
      </w:r>
      <w:r w:rsidR="00D435A5" w:rsidRPr="00D94429">
        <w:t>.</w:t>
      </w:r>
    </w:p>
    <w:p w14:paraId="3DF3AF51" w14:textId="77777777" w:rsidR="0076026E" w:rsidRPr="0076026E" w:rsidRDefault="00B56675" w:rsidP="0076026E">
      <w:pPr>
        <w:pStyle w:val="Heading2"/>
        <w:rPr>
          <w:vanish/>
          <w:color w:val="FF0000"/>
          <w:specVanish/>
        </w:rPr>
      </w:pPr>
      <w:r>
        <w:rPr>
          <w:u w:val="single"/>
        </w:rPr>
        <w:t>Contractors</w:t>
      </w:r>
    </w:p>
    <w:p w14:paraId="3A3FFEE6" w14:textId="31CAE750" w:rsidR="00D94429" w:rsidRPr="00D94429" w:rsidRDefault="003804C8" w:rsidP="004313FA">
      <w:pPr>
        <w:pStyle w:val="HeadingBody2"/>
        <w:rPr>
          <w:u w:val="single"/>
        </w:rPr>
      </w:pPr>
      <w:r>
        <w:t>.</w:t>
      </w:r>
      <w:r w:rsidR="00B56675">
        <w:t xml:space="preserve">  </w:t>
      </w:r>
      <w:r w:rsidR="00CB3855">
        <w:t>We disclose</w:t>
      </w:r>
      <w:r w:rsidR="00D94429" w:rsidRPr="00D94429">
        <w:t xml:space="preserve"> personal information </w:t>
      </w:r>
      <w:r w:rsidR="00CB3855">
        <w:t>to</w:t>
      </w:r>
      <w:r w:rsidR="00153527">
        <w:t xml:space="preserve"> entities</w:t>
      </w:r>
      <w:r w:rsidR="00D94429" w:rsidRPr="00D94429">
        <w:t xml:space="preserve"> that help us fulfill </w:t>
      </w:r>
      <w:r w:rsidR="00B56675">
        <w:t xml:space="preserve">a business </w:t>
      </w:r>
      <w:r w:rsidR="000C0564">
        <w:t xml:space="preserve">or commercial </w:t>
      </w:r>
      <w:r w:rsidR="00B56675">
        <w:t>purpose</w:t>
      </w:r>
      <w:r w:rsidR="00717C13">
        <w:t xml:space="preserve"> </w:t>
      </w:r>
      <w:r w:rsidR="00D94429" w:rsidRPr="00D94429">
        <w:t>including</w:t>
      </w:r>
      <w:r w:rsidR="00DD2166">
        <w:t>,</w:t>
      </w:r>
      <w:r w:rsidR="00D94429" w:rsidRPr="00D94429">
        <w:t xml:space="preserve"> but not limited to</w:t>
      </w:r>
      <w:r w:rsidR="00DD2166">
        <w:t>,</w:t>
      </w:r>
      <w:r w:rsidR="00D94429" w:rsidRPr="00D94429">
        <w:t xml:space="preserve"> </w:t>
      </w:r>
      <w:r w:rsidR="00D22666">
        <w:t>shipping companies</w:t>
      </w:r>
      <w:r w:rsidR="00564E47">
        <w:t xml:space="preserve"> that deliver our products to you</w:t>
      </w:r>
      <w:r w:rsidR="008F6DC7">
        <w:t xml:space="preserve"> </w:t>
      </w:r>
      <w:r w:rsidR="00E30BA1" w:rsidRPr="00D94429">
        <w:t>(</w:t>
      </w:r>
      <w:r w:rsidR="00E30BA1">
        <w:t>“</w:t>
      </w:r>
      <w:r w:rsidR="00E30BA1">
        <w:rPr>
          <w:u w:val="single"/>
        </w:rPr>
        <w:t>Contractors”</w:t>
      </w:r>
      <w:r w:rsidR="00E30BA1">
        <w:t>)</w:t>
      </w:r>
      <w:r w:rsidR="00D94429" w:rsidRPr="00D94429">
        <w:t>.</w:t>
      </w:r>
      <w:r w:rsidR="00E30BA1">
        <w:t xml:space="preserve">  Contractors are not permitted to sell or share your personal information </w:t>
      </w:r>
      <w:r w:rsidR="00C746EF">
        <w:t xml:space="preserve">or to </w:t>
      </w:r>
      <w:r w:rsidR="00E30BA1">
        <w:t xml:space="preserve">use your personal information </w:t>
      </w:r>
      <w:r w:rsidR="00C746EF">
        <w:t xml:space="preserve">other than </w:t>
      </w:r>
      <w:r w:rsidR="00E30BA1">
        <w:t xml:space="preserve">to </w:t>
      </w:r>
      <w:r w:rsidR="00153527">
        <w:t>perform the tasks we assign to them</w:t>
      </w:r>
      <w:r w:rsidR="00E30BA1">
        <w:t xml:space="preserve">. </w:t>
      </w:r>
    </w:p>
    <w:p w14:paraId="3494E768" w14:textId="77777777" w:rsidR="0084322E" w:rsidRPr="0084322E" w:rsidRDefault="009D7EAB" w:rsidP="0084322E">
      <w:pPr>
        <w:pStyle w:val="Heading2"/>
        <w:rPr>
          <w:vanish/>
          <w:color w:val="FF0000"/>
          <w:specVanish/>
        </w:rPr>
      </w:pPr>
      <w:r w:rsidRPr="0084322E">
        <w:rPr>
          <w:u w:val="single"/>
        </w:rPr>
        <w:t>Service Providers</w:t>
      </w:r>
    </w:p>
    <w:p w14:paraId="4F7E46C3" w14:textId="13C3D074" w:rsidR="0053064A" w:rsidRDefault="009D7EAB" w:rsidP="0084322E">
      <w:pPr>
        <w:pStyle w:val="HeadingBody2"/>
      </w:pPr>
      <w:r>
        <w:t>.</w:t>
      </w:r>
      <w:r w:rsidR="003804C8">
        <w:t xml:space="preserve"> </w:t>
      </w:r>
      <w:r w:rsidR="00BD45C6">
        <w:t xml:space="preserve"> </w:t>
      </w:r>
      <w:r w:rsidR="005B639A">
        <w:t xml:space="preserve">We </w:t>
      </w:r>
      <w:r w:rsidR="00CB3855">
        <w:t xml:space="preserve">disclose your </w:t>
      </w:r>
      <w:r w:rsidR="00564E47">
        <w:t>personal information to companies that process personal information on our behalf for a business</w:t>
      </w:r>
      <w:r w:rsidR="000C0564">
        <w:t xml:space="preserve"> or commercial</w:t>
      </w:r>
      <w:r w:rsidR="00564E47">
        <w:t xml:space="preserve"> purpose</w:t>
      </w:r>
      <w:r w:rsidR="006C50F8">
        <w:t>, including</w:t>
      </w:r>
      <w:r w:rsidR="00B01FCA">
        <w:t>,</w:t>
      </w:r>
      <w:r w:rsidR="006C50F8">
        <w:t xml:space="preserve"> but not limited </w:t>
      </w:r>
      <w:proofErr w:type="gramStart"/>
      <w:r w:rsidR="006C50F8">
        <w:t xml:space="preserve">to, </w:t>
      </w:r>
      <w:r w:rsidR="005B639A">
        <w:t xml:space="preserve"> website</w:t>
      </w:r>
      <w:proofErr w:type="gramEnd"/>
      <w:r w:rsidR="005B639A">
        <w:t xml:space="preserve"> hosting, a</w:t>
      </w:r>
      <w:r w:rsidR="00E11AA2">
        <w:t>pp design,</w:t>
      </w:r>
      <w:r w:rsidR="005B639A">
        <w:t xml:space="preserve"> database management, web analytics, app analytics, billing, payment processing, </w:t>
      </w:r>
      <w:r w:rsidR="00FD53DB">
        <w:t xml:space="preserve">and </w:t>
      </w:r>
      <w:r w:rsidR="00C746EF">
        <w:t>communicat</w:t>
      </w:r>
      <w:r w:rsidR="008F6DC7">
        <w:t>ing</w:t>
      </w:r>
      <w:r w:rsidR="00C746EF">
        <w:t xml:space="preserve"> with you about our products or services (“</w:t>
      </w:r>
      <w:r w:rsidR="00C746EF" w:rsidRPr="00231862">
        <w:rPr>
          <w:u w:val="single"/>
        </w:rPr>
        <w:t>Service Providers</w:t>
      </w:r>
      <w:r w:rsidR="00C746EF">
        <w:t>”)</w:t>
      </w:r>
      <w:r w:rsidR="005B639A">
        <w:t>.</w:t>
      </w:r>
      <w:r w:rsidR="00C746EF">
        <w:t xml:space="preserve">  </w:t>
      </w:r>
      <w:r w:rsidR="00E11AA2">
        <w:t xml:space="preserve">Service Providers </w:t>
      </w:r>
      <w:r w:rsidR="00C746EF" w:rsidRPr="00C746EF">
        <w:t xml:space="preserve">are not permitted to sell or share your personal information or to use your personal information other than to </w:t>
      </w:r>
      <w:r w:rsidR="00153527">
        <w:t>perform the tasks we assign to them</w:t>
      </w:r>
      <w:r w:rsidR="00C746EF" w:rsidRPr="00C746EF">
        <w:t>.</w:t>
      </w:r>
    </w:p>
    <w:p w14:paraId="3A6D99B5" w14:textId="4953D144" w:rsidR="0084322E" w:rsidRPr="0084322E" w:rsidRDefault="009D7EAB" w:rsidP="0084322E">
      <w:pPr>
        <w:pStyle w:val="Heading2"/>
        <w:rPr>
          <w:vanish/>
          <w:color w:val="FF0000"/>
          <w:specVanish/>
        </w:rPr>
      </w:pPr>
      <w:r w:rsidRPr="0084322E">
        <w:rPr>
          <w:u w:val="single"/>
        </w:rPr>
        <w:t xml:space="preserve">Third </w:t>
      </w:r>
      <w:r w:rsidR="00D94429">
        <w:rPr>
          <w:u w:val="single"/>
        </w:rPr>
        <w:t>Parties</w:t>
      </w:r>
    </w:p>
    <w:p w14:paraId="43DE75E9" w14:textId="042165EF" w:rsidR="00D94429" w:rsidRDefault="009D7EAB" w:rsidP="00D94429">
      <w:pPr>
        <w:pStyle w:val="HeadingBody2"/>
      </w:pPr>
      <w:r>
        <w:t>.</w:t>
      </w:r>
      <w:r w:rsidR="003804C8">
        <w:t xml:space="preserve"> </w:t>
      </w:r>
      <w:r w:rsidR="00BD45C6">
        <w:t xml:space="preserve"> </w:t>
      </w:r>
      <w:r w:rsidR="00BF6E61">
        <w:t>In addition to third parties in the foregoing categories, w</w:t>
      </w:r>
      <w:r w:rsidR="00D94429">
        <w:t xml:space="preserve">e may </w:t>
      </w:r>
      <w:r w:rsidR="00594787">
        <w:t>disclose</w:t>
      </w:r>
      <w:r w:rsidR="00D94429">
        <w:t xml:space="preserve"> personal information </w:t>
      </w:r>
      <w:r w:rsidR="00594787">
        <w:t>to</w:t>
      </w:r>
      <w:r w:rsidR="00D94429">
        <w:t xml:space="preserve"> the following categories of third parties: </w:t>
      </w:r>
      <w:bookmarkStart w:id="6" w:name="_9kMJI5YVt4BB69DJTs52xs30w02JDzAQR9v6DHG"/>
      <w:bookmarkEnd w:id="6"/>
      <w:r w:rsidR="00864495">
        <w:t>advertising networks</w:t>
      </w:r>
      <w:r w:rsidR="002E1C07">
        <w:t>, internet service providers, data analytics providers</w:t>
      </w:r>
      <w:r w:rsidR="00D94429">
        <w:t xml:space="preserve">, </w:t>
      </w:r>
      <w:r w:rsidR="00BF6E61">
        <w:t>government entities</w:t>
      </w:r>
      <w:r w:rsidR="00D94429">
        <w:t xml:space="preserve">, </w:t>
      </w:r>
      <w:r w:rsidR="002E1C07">
        <w:t>operating systems and platforms, social networks and data brokers.</w:t>
      </w:r>
      <w:r w:rsidR="00D94429">
        <w:t xml:space="preserve"> </w:t>
      </w:r>
      <w:r w:rsidR="00401DA2">
        <w:t xml:space="preserve"> </w:t>
      </w:r>
      <w:r w:rsidR="00D94429">
        <w:t>Fo</w:t>
      </w:r>
      <w:r w:rsidR="000C0564">
        <w:t>r the purposes of this Policy</w:t>
      </w:r>
      <w:r w:rsidR="00D94429">
        <w:t xml:space="preserve">, </w:t>
      </w:r>
      <w:r w:rsidR="00B6238F">
        <w:t>“</w:t>
      </w:r>
      <w:r w:rsidR="00D94429">
        <w:t>third party</w:t>
      </w:r>
      <w:r w:rsidR="00B6238F">
        <w:t>”</w:t>
      </w:r>
      <w:r w:rsidR="00D94429">
        <w:t xml:space="preserve"> or </w:t>
      </w:r>
      <w:r w:rsidR="00B6238F">
        <w:t>“</w:t>
      </w:r>
      <w:r w:rsidR="00D94429">
        <w:t>third parties</w:t>
      </w:r>
      <w:r w:rsidR="00B6238F">
        <w:t>”</w:t>
      </w:r>
      <w:r w:rsidR="00D94429">
        <w:t xml:space="preserve"> </w:t>
      </w:r>
      <w:r w:rsidR="00DE5C76">
        <w:t xml:space="preserve">are entities </w:t>
      </w:r>
      <w:r w:rsidR="00D94429">
        <w:t>that may sell, retain, use, or disclose p</w:t>
      </w:r>
      <w:r w:rsidR="00DE5C76">
        <w:t xml:space="preserve">ersonal </w:t>
      </w:r>
      <w:r w:rsidR="00DE5C76">
        <w:lastRenderedPageBreak/>
        <w:t xml:space="preserve">information for </w:t>
      </w:r>
      <w:r w:rsidR="00D94429">
        <w:t xml:space="preserve">purposes beyond </w:t>
      </w:r>
      <w:r w:rsidR="00DE5C76">
        <w:t>providing services directly to us</w:t>
      </w:r>
      <w:r w:rsidR="00B74449">
        <w:t xml:space="preserve"> for our business </w:t>
      </w:r>
      <w:r w:rsidR="003E4EB1">
        <w:t>or commercial purposes</w:t>
      </w:r>
      <w:r w:rsidR="00B74449">
        <w:t xml:space="preserve"> or for cross-context behavioral advertising purposes</w:t>
      </w:r>
      <w:r w:rsidR="00D94429">
        <w:t xml:space="preserve">. </w:t>
      </w:r>
      <w:r w:rsidR="002F6FFD">
        <w:t xml:space="preserve">We </w:t>
      </w:r>
      <w:r w:rsidR="00B74449">
        <w:t xml:space="preserve">may </w:t>
      </w:r>
      <w:r w:rsidR="002F6FFD">
        <w:t xml:space="preserve">disclose personal information to advertising networks so </w:t>
      </w:r>
      <w:r w:rsidR="00034207">
        <w:t xml:space="preserve">they may </w:t>
      </w:r>
      <w:r w:rsidR="002F6FFD" w:rsidRPr="002F6FFD">
        <w:t xml:space="preserve">help </w:t>
      </w:r>
      <w:r w:rsidR="00DA4279">
        <w:t xml:space="preserve">us deliver advertisements to </w:t>
      </w:r>
      <w:r w:rsidR="009C5335">
        <w:t xml:space="preserve">you based on your activity on our website or </w:t>
      </w:r>
      <w:r w:rsidR="002F6FFD" w:rsidRPr="002F6FFD">
        <w:t xml:space="preserve">apps </w:t>
      </w:r>
      <w:r w:rsidR="009C5335">
        <w:t>or your activity on other websites or apps</w:t>
      </w:r>
      <w:r w:rsidR="00034207">
        <w:t>.</w:t>
      </w:r>
    </w:p>
    <w:p w14:paraId="105DC361" w14:textId="77777777" w:rsidR="00D94429" w:rsidRPr="0084322E" w:rsidRDefault="00D94429" w:rsidP="00D94429">
      <w:pPr>
        <w:pStyle w:val="Heading2"/>
        <w:rPr>
          <w:vanish/>
          <w:color w:val="FF0000"/>
          <w:specVanish/>
        </w:rPr>
      </w:pPr>
      <w:r w:rsidRPr="0084322E">
        <w:rPr>
          <w:u w:val="single"/>
        </w:rPr>
        <w:t>Compliance with Laws</w:t>
      </w:r>
    </w:p>
    <w:p w14:paraId="781D162F" w14:textId="458EFCF6" w:rsidR="00D94429" w:rsidRDefault="00D94429" w:rsidP="00D94429">
      <w:pPr>
        <w:pStyle w:val="HeadingBody2"/>
      </w:pPr>
      <w:r>
        <w:t xml:space="preserve">. </w:t>
      </w:r>
      <w:r w:rsidR="003804C8">
        <w:t xml:space="preserve"> </w:t>
      </w:r>
      <w:r>
        <w:t>We cooperate with government and law enforcement officials and private parties to enforce and comply with the law. We may disclose your personal information to government or law enforcement officials or private parties in response to lawful requests when we believe disclosure or sharing is necessary to comply with any legal obligation, enforce or apply our terms and conditions, respond to claims and legal process, protect our services, members, dealers, our rights and/or the safety of the public or any person, or prevent or stop any illegal, unethical or legally actionable activity (including for the purposes of fraud protection).</w:t>
      </w:r>
      <w:r w:rsidR="00D945A9">
        <w:t xml:space="preserve">  As purchasers of secondhand goods, we are required in some jurisdictions to report to local or state law enforcement agencies personal information about those from whom we purchase such goods.</w:t>
      </w:r>
    </w:p>
    <w:p w14:paraId="45195BFF" w14:textId="77777777" w:rsidR="0084322E" w:rsidRPr="0084322E" w:rsidRDefault="009D7EAB" w:rsidP="0084322E">
      <w:pPr>
        <w:pStyle w:val="Heading2"/>
        <w:rPr>
          <w:vanish/>
          <w:color w:val="FF0000"/>
          <w:specVanish/>
        </w:rPr>
      </w:pPr>
      <w:proofErr w:type="gramStart"/>
      <w:r w:rsidRPr="0084322E">
        <w:rPr>
          <w:u w:val="single"/>
        </w:rPr>
        <w:t>Sale</w:t>
      </w:r>
      <w:proofErr w:type="gramEnd"/>
      <w:r w:rsidRPr="0084322E">
        <w:rPr>
          <w:u w:val="single"/>
        </w:rPr>
        <w:t xml:space="preserve"> or Transfer of Business or Assets</w:t>
      </w:r>
    </w:p>
    <w:p w14:paraId="78EB28D7" w14:textId="50385A4F" w:rsidR="0053064A" w:rsidRDefault="009D7EAB" w:rsidP="0084322E">
      <w:pPr>
        <w:pStyle w:val="HeadingBody2"/>
      </w:pPr>
      <w:r>
        <w:t>.</w:t>
      </w:r>
      <w:r w:rsidR="00BD45C6">
        <w:t xml:space="preserve"> </w:t>
      </w:r>
      <w:r w:rsidR="003804C8">
        <w:t xml:space="preserve"> </w:t>
      </w:r>
      <w:r>
        <w:t xml:space="preserve">We may </w:t>
      </w:r>
      <w:r w:rsidR="00594787">
        <w:t>disclose</w:t>
      </w:r>
      <w:r>
        <w:t xml:space="preserve"> some or all of your </w:t>
      </w:r>
      <w:r w:rsidR="00A86965">
        <w:t>personal information</w:t>
      </w:r>
      <w:r>
        <w:t xml:space="preserve"> in connection with </w:t>
      </w:r>
      <w:r w:rsidR="001F5B68">
        <w:t>a</w:t>
      </w:r>
      <w:r w:rsidR="0038355A">
        <w:t xml:space="preserve"> merger, </w:t>
      </w:r>
      <w:r w:rsidR="00A279C7">
        <w:t>bankruptcy, or other transaction in which another entity assumes control of all or part of our business</w:t>
      </w:r>
      <w:r>
        <w:t>.</w:t>
      </w:r>
      <w:r w:rsidR="00BD45C6">
        <w:t xml:space="preserve"> </w:t>
      </w:r>
      <w:r w:rsidR="003E4EB1">
        <w:t xml:space="preserve"> </w:t>
      </w:r>
      <w:r>
        <w:t xml:space="preserve">If another company </w:t>
      </w:r>
      <w:r w:rsidR="00D73059">
        <w:t xml:space="preserve">or individual </w:t>
      </w:r>
      <w:r>
        <w:t xml:space="preserve">acquires our business, or assets, that company </w:t>
      </w:r>
      <w:r w:rsidR="00D73059">
        <w:t xml:space="preserve">or individual </w:t>
      </w:r>
      <w:r>
        <w:t xml:space="preserve">will possess the </w:t>
      </w:r>
      <w:r w:rsidR="00A86965">
        <w:t>personal information</w:t>
      </w:r>
      <w:r>
        <w:t xml:space="preserve"> collected by us and will assume the rights and obligations regarding your </w:t>
      </w:r>
      <w:r w:rsidR="00A86965">
        <w:t>personal information</w:t>
      </w:r>
      <w:r>
        <w:t xml:space="preserve"> as described in this </w:t>
      </w:r>
      <w:r w:rsidR="00950A4A">
        <w:t>Policy</w:t>
      </w:r>
      <w:r>
        <w:t>.</w:t>
      </w:r>
    </w:p>
    <w:p w14:paraId="29303247" w14:textId="77777777" w:rsidR="0053064A" w:rsidRPr="0084322E" w:rsidRDefault="009D7EAB" w:rsidP="0084322E">
      <w:pPr>
        <w:pStyle w:val="Heading1"/>
        <w:rPr>
          <w:b/>
        </w:rPr>
      </w:pPr>
      <w:bookmarkStart w:id="7" w:name="_Ref_ContractCompanion_9kb9Ur014"/>
      <w:bookmarkStart w:id="8" w:name="_Ref_ContractCompanion_9kb9Ur016"/>
      <w:bookmarkStart w:id="9" w:name="_Ref_ContractCompanion_9kb9Ur023"/>
      <w:bookmarkStart w:id="10" w:name="_Ref_ContractCompanion_9kb9Ur025"/>
      <w:bookmarkStart w:id="11" w:name="_Ref_ContractCompanion_9kb9Ur029"/>
      <w:bookmarkStart w:id="12" w:name="_Ref_ContractCompanion_9kb9Ur034"/>
      <w:bookmarkStart w:id="13" w:name="_9kR3WTr29947BHRq30vq1yuy0HBx8OP7t4BFELK"/>
      <w:bookmarkStart w:id="14" w:name="_9kR3WTr28847EKRq30vq1yuy0HBx8OP7t4BFELK"/>
      <w:r w:rsidRPr="0084322E">
        <w:rPr>
          <w:b/>
        </w:rPr>
        <w:t>COOKIES AND OTHER TRACKING TECHNOLOGIES</w:t>
      </w:r>
      <w:bookmarkEnd w:id="7"/>
      <w:bookmarkEnd w:id="8"/>
      <w:bookmarkEnd w:id="9"/>
      <w:bookmarkEnd w:id="10"/>
      <w:bookmarkEnd w:id="11"/>
      <w:bookmarkEnd w:id="12"/>
      <w:bookmarkEnd w:id="13"/>
      <w:bookmarkEnd w:id="14"/>
    </w:p>
    <w:p w14:paraId="2A493C2C" w14:textId="1506C470" w:rsidR="009854F6" w:rsidRDefault="009854F6" w:rsidP="0084322E">
      <w:pPr>
        <w:pStyle w:val="BodyTextContinued"/>
      </w:pPr>
      <w:r>
        <w:t>T</w:t>
      </w:r>
      <w:r w:rsidRPr="009854F6">
        <w:t xml:space="preserve">hird parties, including </w:t>
      </w:r>
      <w:r w:rsidR="00EB7A40">
        <w:t xml:space="preserve">Google and </w:t>
      </w:r>
      <w:r w:rsidRPr="009854F6">
        <w:t xml:space="preserve">Facebook, may use cookies, web beacons, and other storage technologies to collect or receive information from </w:t>
      </w:r>
      <w:r w:rsidR="00EB7A40">
        <w:t>our</w:t>
      </w:r>
      <w:r w:rsidRPr="009854F6">
        <w:t xml:space="preserve"> website</w:t>
      </w:r>
      <w:r w:rsidR="00EB7A40">
        <w:t>s</w:t>
      </w:r>
      <w:r w:rsidRPr="009854F6">
        <w:t xml:space="preserve"> and elsewhere on the internet and use that information to provide measurement services and target ads</w:t>
      </w:r>
      <w:r w:rsidR="00B6238F">
        <w:t>.</w:t>
      </w:r>
      <w:r w:rsidR="00EB7A40">
        <w:t xml:space="preserve"> You</w:t>
      </w:r>
      <w:r w:rsidRPr="009854F6">
        <w:t xml:space="preserve"> can opt-out of the collection and use </w:t>
      </w:r>
      <w:r w:rsidR="00EB7A40">
        <w:t xml:space="preserve">of information for ad </w:t>
      </w:r>
      <w:r w:rsidR="00FE4AD8">
        <w:t>targeting using the options described</w:t>
      </w:r>
      <w:r w:rsidR="00C17D96">
        <w:t xml:space="preserve"> in the Opting Out </w:t>
      </w:r>
      <w:r w:rsidR="00EB7A40">
        <w:t>section below</w:t>
      </w:r>
      <w:r w:rsidRPr="009854F6">
        <w:t>.</w:t>
      </w:r>
      <w:r w:rsidR="00EB7A40" w:rsidRPr="00EB7A40">
        <w:t xml:space="preserve"> </w:t>
      </w:r>
      <w:r w:rsidR="00EB7A40">
        <w:t>The tracking technologies we utilize include the following:</w:t>
      </w:r>
    </w:p>
    <w:p w14:paraId="031B6A70" w14:textId="77777777" w:rsidR="004313FA" w:rsidRPr="0076026E" w:rsidRDefault="009D7EAB" w:rsidP="004313FA">
      <w:pPr>
        <w:pStyle w:val="Heading2"/>
        <w:rPr>
          <w:vanish/>
          <w:color w:val="FF0000"/>
          <w:specVanish/>
        </w:rPr>
      </w:pPr>
      <w:r w:rsidRPr="0084322E">
        <w:rPr>
          <w:u w:val="single"/>
        </w:rPr>
        <w:t>Cookies</w:t>
      </w:r>
    </w:p>
    <w:p w14:paraId="15AD0A66" w14:textId="23B41377" w:rsidR="005021AC" w:rsidRDefault="009D7EAB" w:rsidP="004313FA">
      <w:pPr>
        <w:pStyle w:val="HeadingBody2"/>
      </w:pPr>
      <w:r>
        <w:t>.</w:t>
      </w:r>
      <w:r w:rsidR="00BD45C6">
        <w:t xml:space="preserve"> </w:t>
      </w:r>
      <w:r w:rsidR="003804C8">
        <w:t xml:space="preserve"> </w:t>
      </w:r>
      <w:r>
        <w:t xml:space="preserve">We </w:t>
      </w:r>
      <w:r w:rsidR="004A7C8A">
        <w:t xml:space="preserve">may </w:t>
      </w:r>
      <w:r>
        <w:t>use different</w:t>
      </w:r>
      <w:r w:rsidR="00391CBA">
        <w:t xml:space="preserve"> types of</w:t>
      </w:r>
      <w:r>
        <w:t xml:space="preserve"> </w:t>
      </w:r>
      <w:r w:rsidR="00F925AC">
        <w:t xml:space="preserve">cookies </w:t>
      </w:r>
      <w:r w:rsidR="00391CBA">
        <w:t xml:space="preserve">when providing different types of </w:t>
      </w:r>
      <w:r w:rsidR="00F925AC">
        <w:t xml:space="preserve">web-related </w:t>
      </w:r>
      <w:r w:rsidR="00D73059">
        <w:t>s</w:t>
      </w:r>
      <w:r>
        <w:t xml:space="preserve">ervices. If you do not know what </w:t>
      </w:r>
      <w:r w:rsidR="00F925AC">
        <w:t>cookies</w:t>
      </w:r>
      <w:r>
        <w:t xml:space="preserve"> are, or how to control or delete them, then we recommend you visit </w:t>
      </w:r>
      <w:hyperlink r:id="rId8" w:history="1">
        <w:r w:rsidR="004A4467" w:rsidRPr="00EE3D15">
          <w:rPr>
            <w:rStyle w:val="Hyperlink"/>
          </w:rPr>
          <w:t>www.aboutcookies.org</w:t>
        </w:r>
      </w:hyperlink>
      <w:r w:rsidR="004A4467">
        <w:t xml:space="preserve"> </w:t>
      </w:r>
      <w:r>
        <w:t>for detailed guidance.</w:t>
      </w:r>
      <w:r w:rsidR="00BD45C6">
        <w:t xml:space="preserve"> </w:t>
      </w:r>
      <w:r>
        <w:t xml:space="preserve">Cookies allow us to identify and authenticate visitors, track aggregate behavior, and enable important </w:t>
      </w:r>
      <w:r w:rsidR="0095447B">
        <w:t>service</w:t>
      </w:r>
      <w:r>
        <w:t xml:space="preserve"> features.</w:t>
      </w:r>
      <w:r w:rsidR="00BD45C6">
        <w:t xml:space="preserve"> </w:t>
      </w:r>
      <w:r>
        <w:t xml:space="preserve">We use both session ID cookies and persistent </w:t>
      </w:r>
      <w:r w:rsidR="00F925AC">
        <w:t>cookies</w:t>
      </w:r>
      <w:r>
        <w:t>.</w:t>
      </w:r>
      <w:r w:rsidR="00BD45C6">
        <w:t xml:space="preserve"> </w:t>
      </w:r>
      <w:r w:rsidR="00D37BBA">
        <w:t>S</w:t>
      </w:r>
      <w:r>
        <w:t xml:space="preserve">ession ID </w:t>
      </w:r>
      <w:r w:rsidR="00F925AC">
        <w:t>cookies</w:t>
      </w:r>
      <w:r>
        <w:t xml:space="preserve"> are used to maintain your brows</w:t>
      </w:r>
      <w:r w:rsidR="00D73059">
        <w:t>er state as you browse through s</w:t>
      </w:r>
      <w:r>
        <w:t xml:space="preserve">ervices, and </w:t>
      </w:r>
      <w:r w:rsidR="00D37BBA">
        <w:t xml:space="preserve">they </w:t>
      </w:r>
      <w:r>
        <w:t>expire when you close your browser.</w:t>
      </w:r>
      <w:r w:rsidR="00BD45C6">
        <w:t xml:space="preserve"> </w:t>
      </w:r>
      <w:r>
        <w:t>A persistent Cookie remains on your hard drive for an extended period, and we use that to ide</w:t>
      </w:r>
      <w:r w:rsidR="00D73059">
        <w:t>ntify you should you return to s</w:t>
      </w:r>
      <w:r>
        <w:t xml:space="preserve">ervices and want to find information you had </w:t>
      </w:r>
      <w:r w:rsidR="00D37BBA">
        <w:t>previously entered or accessed.</w:t>
      </w:r>
      <w:r w:rsidR="00BD45C6">
        <w:t xml:space="preserve"> </w:t>
      </w:r>
    </w:p>
    <w:p w14:paraId="2882B596" w14:textId="6CD90004" w:rsidR="005021AC" w:rsidRDefault="009D7EAB" w:rsidP="00BA0538">
      <w:pPr>
        <w:pStyle w:val="BodyTextContinued"/>
      </w:pPr>
      <w:r>
        <w:t xml:space="preserve">We </w:t>
      </w:r>
      <w:r w:rsidR="00A37FF3">
        <w:t xml:space="preserve">may </w:t>
      </w:r>
      <w:r>
        <w:t>also contract with analytics services, third-party affiliate services, and third-party advertising companies to collect similar information.</w:t>
      </w:r>
      <w:r w:rsidR="00BD45C6">
        <w:t xml:space="preserve"> </w:t>
      </w:r>
      <w:r>
        <w:t xml:space="preserve">These </w:t>
      </w:r>
      <w:r w:rsidR="00F925AC">
        <w:t>cookies</w:t>
      </w:r>
      <w:r>
        <w:t xml:space="preserve"> allow the ad servers to recognize your computer each time they send you an online advertisement</w:t>
      </w:r>
      <w:r w:rsidR="00DD2166">
        <w:t>,</w:t>
      </w:r>
      <w:r>
        <w:t xml:space="preserve"> and compile information about you or others who use your computer.</w:t>
      </w:r>
      <w:r w:rsidR="00BD45C6">
        <w:t xml:space="preserve"> </w:t>
      </w:r>
      <w:r>
        <w:t xml:space="preserve">This information allows </w:t>
      </w:r>
      <w:r w:rsidR="009D0720">
        <w:t>such advertising n</w:t>
      </w:r>
      <w:r w:rsidR="00A37FF3">
        <w:t>etworks</w:t>
      </w:r>
      <w:r>
        <w:t xml:space="preserve"> to, among other things, deliver targeted advertisements that they believe will be of most interest to you.</w:t>
      </w:r>
      <w:r w:rsidR="00BD45C6">
        <w:t xml:space="preserve"> </w:t>
      </w:r>
    </w:p>
    <w:p w14:paraId="109EF215" w14:textId="405B85DB" w:rsidR="0053064A" w:rsidRDefault="004B18CA" w:rsidP="00BA0538">
      <w:pPr>
        <w:pStyle w:val="BodyTextContinued"/>
      </w:pPr>
      <w:r>
        <w:lastRenderedPageBreak/>
        <w:t>You</w:t>
      </w:r>
      <w:r w:rsidR="009D7EAB">
        <w:t xml:space="preserve"> may disable </w:t>
      </w:r>
      <w:r w:rsidR="00F925AC">
        <w:t>cookies</w:t>
      </w:r>
      <w:r>
        <w:t xml:space="preserve"> through your web browser</w:t>
      </w:r>
      <w:r w:rsidR="009D7EAB">
        <w:t>.</w:t>
      </w:r>
      <w:r w:rsidR="00BD45C6">
        <w:t xml:space="preserve"> </w:t>
      </w:r>
      <w:r w:rsidR="009D7EAB">
        <w:t>For information about opting out of these col</w:t>
      </w:r>
      <w:r w:rsidR="00B71059">
        <w:t xml:space="preserve">lection services, please see the Your Choices section </w:t>
      </w:r>
      <w:r w:rsidR="009D7EAB">
        <w:t>below.</w:t>
      </w:r>
    </w:p>
    <w:p w14:paraId="08372BCB" w14:textId="738A406F" w:rsidR="00DF7A92" w:rsidRPr="00DF7A92" w:rsidRDefault="00DF7A92" w:rsidP="00DF7A92">
      <w:pPr>
        <w:pStyle w:val="Heading2"/>
        <w:rPr>
          <w:vanish/>
          <w:color w:val="FF0000"/>
          <w:specVanish/>
        </w:rPr>
      </w:pPr>
      <w:r>
        <w:t>Web Beacons/Tags</w:t>
      </w:r>
    </w:p>
    <w:p w14:paraId="4797AEA3" w14:textId="712C5673" w:rsidR="00DF7A92" w:rsidRDefault="00DF7A92" w:rsidP="00DF7A92">
      <w:pPr>
        <w:pStyle w:val="HeadingBody2"/>
      </w:pPr>
      <w:r>
        <w:t xml:space="preserve">. We may automatically collect aggregate anonymous information through files embedded in our services and emails known as “web beacons.” We may deliver a web </w:t>
      </w:r>
      <w:proofErr w:type="gramStart"/>
      <w:r>
        <w:t>beacon</w:t>
      </w:r>
      <w:proofErr w:type="gramEnd"/>
      <w:r>
        <w:t xml:space="preserve"> to you through our service</w:t>
      </w:r>
      <w:r w:rsidR="002427F4">
        <w:t>s from an advertising n</w:t>
      </w:r>
      <w:r>
        <w:t xml:space="preserve">etwork with which we have contracted. Web beacons allow third parties to provide anonymized and aggregated auditing, research, and reporting for us. Web beacons also allow us to tell whether email recipients are able to properly view messages or if email messages have been opened, to ensure that we are sending only messages that are of interest to our users. We may use this information to reduce or eliminate messages sent to users. We do not tie the information gathered by web beacons to personal information. </w:t>
      </w:r>
    </w:p>
    <w:p w14:paraId="71410003" w14:textId="6C65F1BE" w:rsidR="00DF7A92" w:rsidRPr="0076026E" w:rsidRDefault="002427F4" w:rsidP="00DF7A92">
      <w:pPr>
        <w:pStyle w:val="Heading2"/>
        <w:rPr>
          <w:vanish/>
          <w:color w:val="FF0000"/>
          <w:specVanish/>
        </w:rPr>
      </w:pPr>
      <w:r>
        <w:t>Flash LSOs</w:t>
      </w:r>
    </w:p>
    <w:p w14:paraId="65AA68CD" w14:textId="4F7A2976" w:rsidR="00DF7A92" w:rsidRDefault="00DF7A92" w:rsidP="00DF7A92">
      <w:pPr>
        <w:pStyle w:val="HeadingBody2"/>
      </w:pPr>
      <w:r>
        <w:t xml:space="preserve">.  </w:t>
      </w:r>
      <w:r w:rsidR="002427F4">
        <w:t>When we post videos, third parties may use local shared objects, known as “Flash cookies,” to store your preferences for volume control or to personalize certain video features. Flash cookies are different from browser cookies because of the amount and type of data and how the data is stored. The cookie management tools provided by many popular browsers will not remove Flash cookies. To learn how to manage Flash cookie privacy and storage settings, click here: </w:t>
      </w:r>
      <w:hyperlink r:id="rId9" w:history="1">
        <w:r w:rsidR="002427F4" w:rsidRPr="001C3BDE">
          <w:rPr>
            <w:rStyle w:val="Hyperlink"/>
          </w:rPr>
          <w:t>http://www.macromedia.com/support/documentation/en/flashplayer/help/settings_manager.html</w:t>
        </w:r>
      </w:hyperlink>
      <w:r w:rsidR="002427F4">
        <w:t>.</w:t>
      </w:r>
      <w:r>
        <w:t xml:space="preserve"> </w:t>
      </w:r>
    </w:p>
    <w:p w14:paraId="7F954482" w14:textId="77777777" w:rsidR="004313FA" w:rsidRPr="0076026E" w:rsidRDefault="009D7EAB" w:rsidP="004313FA">
      <w:pPr>
        <w:pStyle w:val="Heading2"/>
        <w:rPr>
          <w:vanish/>
          <w:color w:val="FF0000"/>
          <w:specVanish/>
        </w:rPr>
      </w:pPr>
      <w:r w:rsidRPr="00011389">
        <w:rPr>
          <w:u w:val="single"/>
        </w:rPr>
        <w:t>Analytics</w:t>
      </w:r>
    </w:p>
    <w:p w14:paraId="2B1D89B2" w14:textId="1D1C8AA9" w:rsidR="000212FB" w:rsidRPr="000212FB" w:rsidRDefault="009D7EAB" w:rsidP="004313FA">
      <w:pPr>
        <w:pStyle w:val="HeadingBody2"/>
        <w:rPr>
          <w:b/>
        </w:rPr>
      </w:pPr>
      <w:r>
        <w:t>.</w:t>
      </w:r>
      <w:r w:rsidR="00BD45C6">
        <w:t xml:space="preserve"> </w:t>
      </w:r>
      <w:r w:rsidR="00FE3C62">
        <w:t xml:space="preserve"> </w:t>
      </w:r>
      <w:r>
        <w:t xml:space="preserve">We may use </w:t>
      </w:r>
      <w:r w:rsidR="00F925AC">
        <w:t xml:space="preserve">analytics </w:t>
      </w:r>
      <w:r>
        <w:t>tools or similar tools provided by third parties</w:t>
      </w:r>
      <w:r w:rsidR="003F698A">
        <w:t xml:space="preserve"> (</w:t>
      </w:r>
      <w:r w:rsidR="00B6238F">
        <w:t>“</w:t>
      </w:r>
      <w:r w:rsidR="003F698A" w:rsidRPr="004654AC">
        <w:rPr>
          <w:u w:val="single"/>
        </w:rPr>
        <w:t>Data Analytics Providers</w:t>
      </w:r>
      <w:r w:rsidR="00B6238F">
        <w:t>”</w:t>
      </w:r>
      <w:r w:rsidR="003F698A">
        <w:t>)</w:t>
      </w:r>
      <w:r>
        <w:t xml:space="preserve"> to help analyze how y</w:t>
      </w:r>
      <w:r w:rsidR="00D73059">
        <w:t>ou and other users utilize our s</w:t>
      </w:r>
      <w:r>
        <w:t>ervices.</w:t>
      </w:r>
      <w:r w:rsidR="00BD45C6">
        <w:t xml:space="preserve"> </w:t>
      </w:r>
      <w:r>
        <w:t xml:space="preserve">Analytics tools use </w:t>
      </w:r>
      <w:r w:rsidR="00F925AC">
        <w:t>c</w:t>
      </w:r>
      <w:r>
        <w:t>ookies and other tracking technologies to collect information</w:t>
      </w:r>
      <w:r w:rsidR="00D73059">
        <w:t xml:space="preserve"> such as how often users visit </w:t>
      </w:r>
      <w:r w:rsidR="00B92846">
        <w:t>our website</w:t>
      </w:r>
      <w:r>
        <w:t>, what pages they visit, and what other websites t</w:t>
      </w:r>
      <w:r w:rsidR="00D73059">
        <w:t xml:space="preserve">hey </w:t>
      </w:r>
      <w:r w:rsidR="00B92846">
        <w:t xml:space="preserve">have </w:t>
      </w:r>
      <w:r w:rsidR="00D73059">
        <w:t xml:space="preserve">used prior to visiting our </w:t>
      </w:r>
      <w:r w:rsidR="00B92846">
        <w:t>website</w:t>
      </w:r>
      <w:r>
        <w:t>.</w:t>
      </w:r>
      <w:r w:rsidR="00BD45C6">
        <w:t xml:space="preserve"> </w:t>
      </w:r>
      <w:r>
        <w:t xml:space="preserve">We use the information we get from </w:t>
      </w:r>
      <w:r w:rsidR="00F925AC">
        <w:t xml:space="preserve">analytics </w:t>
      </w:r>
      <w:r w:rsidR="00D73059">
        <w:t>tools only to improve s</w:t>
      </w:r>
      <w:r>
        <w:t>ervices.</w:t>
      </w:r>
      <w:r w:rsidR="00BD45C6">
        <w:t xml:space="preserve"> </w:t>
      </w:r>
      <w:r>
        <w:t xml:space="preserve">Analytics tools collect the IP address or other unique identifier assigned to you on </w:t>
      </w:r>
      <w:r w:rsidR="002427F4">
        <w:t>the date you visit our</w:t>
      </w:r>
      <w:r w:rsidR="00D73059">
        <w:t xml:space="preserve"> s</w:t>
      </w:r>
      <w:r>
        <w:t>ervices.</w:t>
      </w:r>
      <w:r w:rsidR="00BD45C6">
        <w:t xml:space="preserve"> </w:t>
      </w:r>
      <w:r w:rsidR="002427F4">
        <w:t xml:space="preserve"> </w:t>
      </w:r>
      <w:r>
        <w:t>Analytics tools provided by third parties plant a persistent cookie on your web browser to identify you as a unique user the next time you visit our</w:t>
      </w:r>
      <w:r w:rsidR="0019173E">
        <w:t xml:space="preserve"> website</w:t>
      </w:r>
      <w:r>
        <w:t>, and the treatment of that information is governed by the third party</w:t>
      </w:r>
      <w:r w:rsidR="00B6238F">
        <w:t>’</w:t>
      </w:r>
      <w:r>
        <w:t>s terms of use and/or privacy policy.</w:t>
      </w:r>
      <w:r w:rsidR="002546A5">
        <w:t xml:space="preserve"> To learn about how Google use</w:t>
      </w:r>
      <w:r w:rsidR="00C001B9">
        <w:t>s</w:t>
      </w:r>
      <w:r w:rsidR="002546A5">
        <w:t xml:space="preserve"> data related to website analytics when you use our site or apps, click here: </w:t>
      </w:r>
      <w:hyperlink r:id="rId10" w:history="1">
        <w:r w:rsidR="002546A5" w:rsidRPr="00C02905">
          <w:rPr>
            <w:rStyle w:val="Hyperlink"/>
          </w:rPr>
          <w:t>https</w:t>
        </w:r>
        <w:r w:rsidR="00095C94" w:rsidRPr="00095C94">
          <w:rPr>
            <w:rStyle w:val="Hyperlink"/>
            <w:u w:val="none"/>
          </w:rPr>
          <w:t>:</w:t>
        </w:r>
        <w:r w:rsidR="002546A5" w:rsidRPr="00C02905">
          <w:rPr>
            <w:rStyle w:val="Hyperlink"/>
          </w:rPr>
          <w:t>//policies.google.com/technologies/partner-sites</w:t>
        </w:r>
      </w:hyperlink>
      <w:r w:rsidR="00B6238F">
        <w:t>.</w:t>
      </w:r>
      <w:r w:rsidR="00F366C2">
        <w:t xml:space="preserve"> </w:t>
      </w:r>
      <w:r w:rsidR="00F366C2" w:rsidRPr="00F366C2">
        <w:t>For information about how Facebook uses cookies and other storage technologies, click here</w:t>
      </w:r>
      <w:r w:rsidR="00F366C2">
        <w:t xml:space="preserve">: </w:t>
      </w:r>
      <w:hyperlink r:id="rId11" w:history="1">
        <w:r w:rsidR="00F366C2" w:rsidRPr="00412B3C">
          <w:rPr>
            <w:rStyle w:val="Hyperlink"/>
          </w:rPr>
          <w:t>https</w:t>
        </w:r>
        <w:r w:rsidR="00095C94" w:rsidRPr="00095C94">
          <w:rPr>
            <w:rStyle w:val="Hyperlink"/>
            <w:u w:val="none"/>
          </w:rPr>
          <w:t>:</w:t>
        </w:r>
        <w:r w:rsidR="00F366C2" w:rsidRPr="00412B3C">
          <w:rPr>
            <w:rStyle w:val="Hyperlink"/>
          </w:rPr>
          <w:t>//www.facebook.com/policies/cookies/</w:t>
        </w:r>
      </w:hyperlink>
      <w:r w:rsidR="00F366C2" w:rsidRPr="00F366C2">
        <w:t>.</w:t>
      </w:r>
      <w:r w:rsidR="00F366C2">
        <w:t xml:space="preserve"> </w:t>
      </w:r>
    </w:p>
    <w:p w14:paraId="4E1174EA" w14:textId="14A8F0B1" w:rsidR="0053064A" w:rsidRPr="00011389" w:rsidRDefault="001E6786" w:rsidP="009A21D2">
      <w:pPr>
        <w:pStyle w:val="Heading2"/>
        <w:rPr>
          <w:b w:val="0"/>
        </w:rPr>
      </w:pPr>
      <w:r>
        <w:t>BY USING OUR WEBSITE</w:t>
      </w:r>
      <w:r w:rsidR="00BE6DDE">
        <w:t xml:space="preserve">, </w:t>
      </w:r>
      <w:r w:rsidR="009D7EAB" w:rsidRPr="00011389">
        <w:t>YOU GIVE CONSENT FOR US TO SHARE YOUR DATA WITH THESE PROCESSORS, AND FOR THEM TO TRANSFER THIS INFORMATION ONWARD TO THEIR PARTNERS IN CONNECTION WITH PROVIDING YOU SERVICES.</w:t>
      </w:r>
    </w:p>
    <w:p w14:paraId="6D2C23FE" w14:textId="77777777" w:rsidR="0053064A" w:rsidRPr="006E2CE4" w:rsidRDefault="009D7EAB" w:rsidP="006E2CE4">
      <w:pPr>
        <w:pStyle w:val="Heading1"/>
        <w:rPr>
          <w:b/>
        </w:rPr>
      </w:pPr>
      <w:bookmarkStart w:id="15" w:name="_Ref_ContractCompanion_9kb9Ur01A"/>
      <w:bookmarkStart w:id="16" w:name="_9kR3WTr29947DLf393yxzEK"/>
      <w:r w:rsidRPr="006E2CE4">
        <w:rPr>
          <w:b/>
        </w:rPr>
        <w:t>OPTING OUT</w:t>
      </w:r>
      <w:bookmarkEnd w:id="15"/>
      <w:bookmarkEnd w:id="16"/>
    </w:p>
    <w:p w14:paraId="516DC2FB" w14:textId="101B538C" w:rsidR="0053064A" w:rsidRDefault="009D7EAB" w:rsidP="006E2CE4">
      <w:pPr>
        <w:pStyle w:val="BodyTextContinued"/>
      </w:pPr>
      <w:r>
        <w:t xml:space="preserve">You can make the following choices regarding your </w:t>
      </w:r>
      <w:r w:rsidR="00A86965">
        <w:t>personal information</w:t>
      </w:r>
      <w:r>
        <w:t>:</w:t>
      </w:r>
    </w:p>
    <w:p w14:paraId="399AAB84" w14:textId="67EFF723" w:rsidR="004313FA" w:rsidRPr="0076026E" w:rsidRDefault="009D7EAB" w:rsidP="004313FA">
      <w:pPr>
        <w:pStyle w:val="Heading2"/>
        <w:rPr>
          <w:vanish/>
          <w:color w:val="FF0000"/>
          <w:specVanish/>
        </w:rPr>
      </w:pPr>
      <w:r w:rsidRPr="002B0293">
        <w:rPr>
          <w:u w:val="single"/>
        </w:rPr>
        <w:t xml:space="preserve">Promotional </w:t>
      </w:r>
      <w:r w:rsidR="009720F9">
        <w:rPr>
          <w:u w:val="single"/>
        </w:rPr>
        <w:t xml:space="preserve">and Other </w:t>
      </w:r>
      <w:r w:rsidR="00D15EEA">
        <w:rPr>
          <w:u w:val="single"/>
        </w:rPr>
        <w:t>Email</w:t>
      </w:r>
      <w:r w:rsidR="00D21FC0">
        <w:rPr>
          <w:u w:val="single"/>
        </w:rPr>
        <w:t>s</w:t>
      </w:r>
    </w:p>
    <w:p w14:paraId="7ADDECD3" w14:textId="6AB5DD50" w:rsidR="0053064A" w:rsidRDefault="009D7EAB" w:rsidP="00D21FC0">
      <w:pPr>
        <w:pStyle w:val="HeadingBody2"/>
        <w:ind w:firstLine="0"/>
      </w:pPr>
      <w:r>
        <w:t>.</w:t>
      </w:r>
      <w:r w:rsidR="00BD45C6">
        <w:t xml:space="preserve"> </w:t>
      </w:r>
      <w:r>
        <w:t>You may choose</w:t>
      </w:r>
      <w:r w:rsidR="00B92846">
        <w:t>,</w:t>
      </w:r>
      <w:r>
        <w:t xml:space="preserve"> during the</w:t>
      </w:r>
      <w:r w:rsidR="0096587B">
        <w:t xml:space="preserve"> </w:t>
      </w:r>
      <w:r w:rsidR="00B71059">
        <w:t>a</w:t>
      </w:r>
      <w:r w:rsidR="0096587B">
        <w:t>ccount</w:t>
      </w:r>
      <w:r>
        <w:t xml:space="preserve"> registration process</w:t>
      </w:r>
      <w:r w:rsidR="0096587B">
        <w:t>es</w:t>
      </w:r>
      <w:r>
        <w:t xml:space="preserve"> </w:t>
      </w:r>
      <w:r w:rsidR="00B71059">
        <w:t xml:space="preserve">on one of our websites, or otherwise, </w:t>
      </w:r>
      <w:r>
        <w:t xml:space="preserve">to provide us with your </w:t>
      </w:r>
      <w:r w:rsidR="00D15EEA">
        <w:t>email</w:t>
      </w:r>
      <w:r>
        <w:t xml:space="preserve"> address for the </w:t>
      </w:r>
      <w:r>
        <w:lastRenderedPageBreak/>
        <w:t xml:space="preserve">purpose of allowing us to send newsletters, surveys, offers, and other </w:t>
      </w:r>
      <w:r w:rsidR="00B23368">
        <w:t>materials related to our s</w:t>
      </w:r>
      <w:r>
        <w:t>ervices.</w:t>
      </w:r>
      <w:r w:rsidR="00BD45C6">
        <w:t xml:space="preserve"> </w:t>
      </w:r>
      <w:r>
        <w:t xml:space="preserve">You can stop receiving </w:t>
      </w:r>
      <w:r w:rsidR="00B3252C">
        <w:t>these</w:t>
      </w:r>
      <w:r>
        <w:t xml:space="preserve"> </w:t>
      </w:r>
      <w:r w:rsidR="00D15EEA">
        <w:t>email</w:t>
      </w:r>
      <w:r>
        <w:t xml:space="preserve">s by sending a request to the </w:t>
      </w:r>
      <w:r w:rsidR="00D15EEA">
        <w:t>email</w:t>
      </w:r>
      <w:r w:rsidR="00EA19C8">
        <w:t xml:space="preserve"> address in the Contact </w:t>
      </w:r>
      <w:r>
        <w:t>Us section below.</w:t>
      </w:r>
      <w:r w:rsidR="00BD45C6">
        <w:t xml:space="preserve"> </w:t>
      </w:r>
      <w:r>
        <w:t xml:space="preserve">If you decide not to receive </w:t>
      </w:r>
      <w:r w:rsidR="00B3252C">
        <w:t>these</w:t>
      </w:r>
      <w:r>
        <w:t xml:space="preserve"> </w:t>
      </w:r>
      <w:r w:rsidR="00D15EEA">
        <w:t>email</w:t>
      </w:r>
      <w:r>
        <w:t>s, we may still send you communications</w:t>
      </w:r>
      <w:r w:rsidR="00B3252C">
        <w:t xml:space="preserve"> related to your current </w:t>
      </w:r>
      <w:r w:rsidR="0096587B">
        <w:t xml:space="preserve">or </w:t>
      </w:r>
      <w:r w:rsidR="00B3252C">
        <w:t>former membership</w:t>
      </w:r>
      <w:r w:rsidR="002B0293">
        <w:t>.</w:t>
      </w:r>
    </w:p>
    <w:p w14:paraId="04EF89DE" w14:textId="77777777" w:rsidR="004313FA" w:rsidRPr="0076026E" w:rsidRDefault="009D7EAB" w:rsidP="004313FA">
      <w:pPr>
        <w:pStyle w:val="Heading2"/>
        <w:rPr>
          <w:vanish/>
          <w:color w:val="FF0000"/>
          <w:specVanish/>
        </w:rPr>
      </w:pPr>
      <w:r w:rsidRPr="009720F9">
        <w:rPr>
          <w:u w:val="single"/>
        </w:rPr>
        <w:t>Behavioral Advertising</w:t>
      </w:r>
    </w:p>
    <w:p w14:paraId="2158D0DB" w14:textId="6C4E84ED" w:rsidR="00CB2BB4" w:rsidRDefault="009D7EAB" w:rsidP="004313FA">
      <w:pPr>
        <w:pStyle w:val="HeadingBody2"/>
      </w:pPr>
      <w:r w:rsidRPr="009720F9">
        <w:t>.</w:t>
      </w:r>
      <w:r w:rsidRPr="00CB2BB4">
        <w:rPr>
          <w:rFonts w:eastAsia="SimSun"/>
          <w:szCs w:val="24"/>
        </w:rPr>
        <w:t xml:space="preserve"> </w:t>
      </w:r>
      <w:r w:rsidR="00FE3C62">
        <w:rPr>
          <w:rFonts w:eastAsia="SimSun"/>
          <w:szCs w:val="24"/>
        </w:rPr>
        <w:t xml:space="preserve"> </w:t>
      </w:r>
      <w:r w:rsidR="00B23368" w:rsidRPr="00CB2BB4">
        <w:t>Our s</w:t>
      </w:r>
      <w:r w:rsidRPr="00CB2BB4">
        <w:t xml:space="preserve">ervices </w:t>
      </w:r>
      <w:r w:rsidR="00B23368" w:rsidRPr="00CB2BB4">
        <w:t xml:space="preserve">may </w:t>
      </w:r>
      <w:r w:rsidRPr="00CB2BB4">
        <w:t>use behavioral advertising.</w:t>
      </w:r>
      <w:r w:rsidR="00BD45C6">
        <w:t xml:space="preserve"> </w:t>
      </w:r>
      <w:r w:rsidRPr="00CB2BB4">
        <w:t xml:space="preserve">This means that a third party may use technology (e.g., a </w:t>
      </w:r>
      <w:r w:rsidR="00F925AC">
        <w:t>c</w:t>
      </w:r>
      <w:r w:rsidRPr="00CB2BB4">
        <w:t>ookie) to collect information about your use of our websites so that they can provide advertising about products and services tailored to your interests.</w:t>
      </w:r>
      <w:r w:rsidR="00BD45C6">
        <w:t xml:space="preserve"> </w:t>
      </w:r>
      <w:r w:rsidRPr="00CB2BB4">
        <w:t>That advertising may appear either on our</w:t>
      </w:r>
      <w:r w:rsidR="0019173E">
        <w:t xml:space="preserve"> website</w:t>
      </w:r>
      <w:r w:rsidRPr="00CB2BB4">
        <w:t>, or on other websites not operated by us.</w:t>
      </w:r>
      <w:r w:rsidR="00BD45C6">
        <w:t xml:space="preserve"> </w:t>
      </w:r>
      <w:r w:rsidRPr="00CB2BB4">
        <w:t xml:space="preserve">If you do not want third parties </w:t>
      </w:r>
      <w:r w:rsidR="00B92846">
        <w:t>to</w:t>
      </w:r>
      <w:r w:rsidRPr="00CB2BB4">
        <w:t xml:space="preserve"> collect information about your use of our </w:t>
      </w:r>
      <w:r w:rsidR="00F925AC">
        <w:t>service</w:t>
      </w:r>
      <w:r w:rsidRPr="00CB2BB4">
        <w:t xml:space="preserve">s, you can opt-out of such at the </w:t>
      </w:r>
      <w:hyperlink r:id="rId12" w:history="1">
        <w:r w:rsidRPr="00572CB6">
          <w:rPr>
            <w:rStyle w:val="Hyperlink"/>
          </w:rPr>
          <w:t>Digital Advertising Alliance</w:t>
        </w:r>
      </w:hyperlink>
      <w:r w:rsidRPr="00CB2BB4">
        <w:t xml:space="preserve"> in the US, the </w:t>
      </w:r>
      <w:hyperlink r:id="rId13" w:history="1">
        <w:r w:rsidRPr="00572CB6">
          <w:rPr>
            <w:rStyle w:val="Hyperlink"/>
          </w:rPr>
          <w:t>Digital Advertising Alliance of Canada</w:t>
        </w:r>
      </w:hyperlink>
      <w:r w:rsidRPr="00CB2BB4">
        <w:t xml:space="preserve"> in Canada, or the </w:t>
      </w:r>
      <w:hyperlink r:id="rId14" w:history="1">
        <w:r w:rsidRPr="00572CB6">
          <w:rPr>
            <w:rStyle w:val="Hyperlink"/>
          </w:rPr>
          <w:t>European Digital Advertising Alliance</w:t>
        </w:r>
      </w:hyperlink>
      <w:r w:rsidRPr="00CB2BB4">
        <w:t xml:space="preserve"> in Europe.</w:t>
      </w:r>
      <w:r w:rsidR="00BD45C6">
        <w:t xml:space="preserve"> </w:t>
      </w:r>
    </w:p>
    <w:p w14:paraId="51183E8F" w14:textId="2AB30C3B" w:rsidR="00CB2BB4" w:rsidRPr="00B23368" w:rsidRDefault="009D7EAB" w:rsidP="00CB2BB4">
      <w:pPr>
        <w:pStyle w:val="BodyTextContinued"/>
      </w:pPr>
      <w:r w:rsidRPr="009720F9">
        <w:t xml:space="preserve">PLEASE NOTE THAT </w:t>
      </w:r>
      <w:proofErr w:type="gramStart"/>
      <w:r w:rsidRPr="009720F9">
        <w:t>OPTING-OUT</w:t>
      </w:r>
      <w:proofErr w:type="gramEnd"/>
      <w:r w:rsidRPr="009720F9">
        <w:t xml:space="preserve"> OF BEHAVIORAL ADVERTISING DOES NOT MEAN THAT YOU WILL NOT RECEIVE ADVERTISING WHILE USING SERVICES.</w:t>
      </w:r>
      <w:r w:rsidR="00BD45C6">
        <w:t xml:space="preserve"> </w:t>
      </w:r>
      <w:r w:rsidRPr="009720F9">
        <w:t>IT WILL, HOWEVER, EXCLUDE YOU FROM INTEREST-BASED ADVERTISING CONDUCTED THROUGH PARTICIPATING NETWORKS, AS PROVIDED BY THEIR POLICIES AND CHOICE MECHANISMS.</w:t>
      </w:r>
    </w:p>
    <w:p w14:paraId="26FC5456" w14:textId="77777777" w:rsidR="004313FA" w:rsidRPr="0076026E" w:rsidRDefault="009D7EAB" w:rsidP="004313FA">
      <w:pPr>
        <w:pStyle w:val="Heading2"/>
        <w:rPr>
          <w:vanish/>
          <w:color w:val="FF0000"/>
          <w:specVanish/>
        </w:rPr>
      </w:pPr>
      <w:r w:rsidRPr="00CB2BB4">
        <w:rPr>
          <w:u w:val="single"/>
        </w:rPr>
        <w:t>Analytics</w:t>
      </w:r>
    </w:p>
    <w:p w14:paraId="22638E2D" w14:textId="6ADD2BB4" w:rsidR="00CB2BB4" w:rsidRDefault="009D7EAB" w:rsidP="004313FA">
      <w:pPr>
        <w:pStyle w:val="HeadingBody2"/>
      </w:pPr>
      <w:r>
        <w:t>.</w:t>
      </w:r>
      <w:r w:rsidR="00BD45C6">
        <w:t xml:space="preserve"> </w:t>
      </w:r>
      <w:r w:rsidR="00FE3C62">
        <w:t xml:space="preserve"> </w:t>
      </w:r>
      <w:r>
        <w:t>Many analytics providers allow end-users to opt out of the retention of their information, including our third-party analytics providers.</w:t>
      </w:r>
      <w:r w:rsidR="00BD45C6">
        <w:t xml:space="preserve"> </w:t>
      </w:r>
      <w:r>
        <w:t>Please note that</w:t>
      </w:r>
      <w:r w:rsidR="00B92846">
        <w:t>,</w:t>
      </w:r>
      <w:r>
        <w:t xml:space="preserve"> typically, unless you create an account with the analytics provider, your choice to opt out applies only to the device from which you make the request, because the providers use </w:t>
      </w:r>
      <w:r w:rsidR="00D00A1F">
        <w:t>cookies</w:t>
      </w:r>
      <w:r>
        <w:t xml:space="preserve"> on that device to recognize your choice.</w:t>
      </w:r>
      <w:r w:rsidR="00BD45C6">
        <w:t xml:space="preserve"> </w:t>
      </w:r>
      <w:r>
        <w:t>If you get a new device, install a new web browser, update your browser, or otherwise erase/alter your browser cookie files you may clear the opt-out cookie.</w:t>
      </w:r>
    </w:p>
    <w:p w14:paraId="23619358" w14:textId="277EAC1C" w:rsidR="00BA0538" w:rsidRDefault="009D7EAB" w:rsidP="001D4A57">
      <w:pPr>
        <w:pStyle w:val="BodyTextContinued"/>
      </w:pPr>
      <w:r>
        <w:t xml:space="preserve">You may learn more about </w:t>
      </w:r>
      <w:r w:rsidR="0002220B">
        <w:t>the</w:t>
      </w:r>
      <w:r w:rsidR="00A1163E">
        <w:t xml:space="preserve"> use of information by and </w:t>
      </w:r>
      <w:r>
        <w:t>opting-out of analytics from our third-party provider by visiting its opt-out page at the following link</w:t>
      </w:r>
      <w:r w:rsidR="00A1163E">
        <w:t>s</w:t>
      </w:r>
      <w:r>
        <w:t>:</w:t>
      </w:r>
      <w:r w:rsidR="00861DED">
        <w:t xml:space="preserve">  </w:t>
      </w:r>
      <w:hyperlink r:id="rId15" w:history="1">
        <w:r w:rsidR="00861DED" w:rsidRPr="00026342">
          <w:rPr>
            <w:rStyle w:val="Hyperlink"/>
          </w:rPr>
          <w:t>www.google.com/policies/privacy/partners/</w:t>
        </w:r>
      </w:hyperlink>
      <w:r w:rsidR="00861DED">
        <w:t xml:space="preserve"> and </w:t>
      </w:r>
      <w:hyperlink r:id="rId16" w:history="1">
        <w:r w:rsidR="00861DED" w:rsidRPr="00026342">
          <w:rPr>
            <w:rStyle w:val="Hyperlink"/>
          </w:rPr>
          <w:t>https://tools.google.com/dlpage/gaoptout</w:t>
        </w:r>
      </w:hyperlink>
      <w:r w:rsidR="00861DED">
        <w:t xml:space="preserve"> </w:t>
      </w:r>
      <w:r w:rsidR="001D4A57">
        <w:t>.</w:t>
      </w:r>
      <w:r w:rsidR="00BA0538">
        <w:tab/>
      </w:r>
    </w:p>
    <w:p w14:paraId="1E556C00" w14:textId="77777777" w:rsidR="004313FA" w:rsidRPr="0076026E" w:rsidRDefault="009D7EAB" w:rsidP="004313FA">
      <w:pPr>
        <w:pStyle w:val="Heading2"/>
        <w:rPr>
          <w:vanish/>
          <w:color w:val="FF0000"/>
          <w:specVanish/>
        </w:rPr>
      </w:pPr>
      <w:r w:rsidRPr="002B0293">
        <w:rPr>
          <w:u w:val="single"/>
        </w:rPr>
        <w:t>Cookies</w:t>
      </w:r>
    </w:p>
    <w:p w14:paraId="62ECE43F" w14:textId="42602C4A" w:rsidR="0053064A" w:rsidRDefault="009D7EAB" w:rsidP="004313FA">
      <w:pPr>
        <w:pStyle w:val="HeadingBody2"/>
      </w:pPr>
      <w:r>
        <w:t>.</w:t>
      </w:r>
      <w:r w:rsidR="00BD45C6">
        <w:t xml:space="preserve"> </w:t>
      </w:r>
      <w:r w:rsidR="00FE3C62">
        <w:t xml:space="preserve"> </w:t>
      </w:r>
      <w:r>
        <w:t>You may disable, or delete cookies in your Web browser, but doing so may impact the usability of the website.</w:t>
      </w:r>
      <w:r w:rsidR="00BD45C6">
        <w:t xml:space="preserve"> </w:t>
      </w:r>
      <w:r>
        <w:t xml:space="preserve">To block cookies, you can also browse our </w:t>
      </w:r>
      <w:r w:rsidR="00F925AC">
        <w:t>service</w:t>
      </w:r>
      <w:r>
        <w:t xml:space="preserve"> using your browser</w:t>
      </w:r>
      <w:r w:rsidR="00B6238F">
        <w:t>’</w:t>
      </w:r>
      <w:r>
        <w:t xml:space="preserve">s anonymous usage setting (called </w:t>
      </w:r>
      <w:r w:rsidR="00B6238F">
        <w:t>“</w:t>
      </w:r>
      <w:r>
        <w:t>Incognito</w:t>
      </w:r>
      <w:r w:rsidR="00B6238F">
        <w:t>”</w:t>
      </w:r>
      <w:r>
        <w:t xml:space="preserve"> in Chrome, </w:t>
      </w:r>
      <w:r w:rsidR="00B6238F">
        <w:t>“</w:t>
      </w:r>
      <w:r>
        <w:t>In Private</w:t>
      </w:r>
      <w:r w:rsidR="00B6238F">
        <w:t>”</w:t>
      </w:r>
      <w:r>
        <w:t xml:space="preserve"> for Internet Explorer, </w:t>
      </w:r>
      <w:r w:rsidR="00B6238F">
        <w:t>“</w:t>
      </w:r>
      <w:r>
        <w:t>Private Browsing</w:t>
      </w:r>
      <w:r w:rsidR="00B6238F">
        <w:t>”</w:t>
      </w:r>
      <w:r>
        <w:t xml:space="preserve"> in Firefox and Safari</w:t>
      </w:r>
      <w:r w:rsidR="00B92846">
        <w:t>,</w:t>
      </w:r>
      <w:r>
        <w:t xml:space="preserve"> </w:t>
      </w:r>
      <w:r w:rsidRPr="006B6E95">
        <w:rPr>
          <w:i/>
        </w:rPr>
        <w:t>etc</w:t>
      </w:r>
      <w:r>
        <w:t>.).</w:t>
      </w:r>
      <w:r w:rsidR="009854F6">
        <w:t xml:space="preserve">   </w:t>
      </w:r>
    </w:p>
    <w:p w14:paraId="56511296" w14:textId="77777777" w:rsidR="004313FA" w:rsidRPr="0076026E" w:rsidRDefault="00D959FE" w:rsidP="004313FA">
      <w:pPr>
        <w:pStyle w:val="Heading2"/>
        <w:rPr>
          <w:vanish/>
          <w:color w:val="FF0000"/>
          <w:specVanish/>
        </w:rPr>
      </w:pPr>
      <w:r w:rsidRPr="00BB2B36">
        <w:rPr>
          <w:u w:val="single"/>
        </w:rPr>
        <w:t>Do Not Track</w:t>
      </w:r>
    </w:p>
    <w:p w14:paraId="79DD04B2" w14:textId="1E282135" w:rsidR="00D959FE" w:rsidRPr="00BB2B36" w:rsidRDefault="00FE3C62" w:rsidP="004313FA">
      <w:pPr>
        <w:pStyle w:val="HeadingBody2"/>
      </w:pPr>
      <w:r>
        <w:t xml:space="preserve">. </w:t>
      </w:r>
      <w:r w:rsidR="00D959FE" w:rsidRPr="00BB2B36">
        <w:t xml:space="preserve"> Our website </w:t>
      </w:r>
      <w:r w:rsidR="00D959FE" w:rsidRPr="002D612A">
        <w:t>recognizes and responds</w:t>
      </w:r>
      <w:r w:rsidR="00D959FE" w:rsidRPr="00BB2B36">
        <w:t xml:space="preserve"> to </w:t>
      </w:r>
      <w:r w:rsidR="00B6238F" w:rsidRPr="00BB2B36">
        <w:t>“</w:t>
      </w:r>
      <w:r w:rsidR="00D959FE" w:rsidRPr="00BB2B36">
        <w:t>Do Not Track</w:t>
      </w:r>
      <w:r w:rsidR="00B6238F" w:rsidRPr="00BB2B36">
        <w:t>”</w:t>
      </w:r>
      <w:r w:rsidR="00D959FE" w:rsidRPr="00BB2B36">
        <w:t xml:space="preserve"> requests available thr</w:t>
      </w:r>
      <w:r w:rsidR="00B6238F" w:rsidRPr="00BB2B36">
        <w:t>ough many popular web browsers.</w:t>
      </w:r>
      <w:r w:rsidR="00D959FE" w:rsidRPr="00BB2B36">
        <w:t xml:space="preserve"> </w:t>
      </w:r>
      <w:r w:rsidR="002D612A">
        <w:t xml:space="preserve"> </w:t>
      </w:r>
      <w:r w:rsidR="00D959FE" w:rsidRPr="002D612A">
        <w:t xml:space="preserve">If </w:t>
      </w:r>
      <w:r w:rsidR="000D06A5" w:rsidRPr="002D612A">
        <w:t xml:space="preserve">we recognize that </w:t>
      </w:r>
      <w:r w:rsidR="00703336" w:rsidRPr="002D612A">
        <w:t>you have enabled one</w:t>
      </w:r>
      <w:r w:rsidR="00D959FE" w:rsidRPr="002D612A">
        <w:t xml:space="preserve"> of these </w:t>
      </w:r>
      <w:r w:rsidR="00B6238F" w:rsidRPr="002D612A">
        <w:t>“</w:t>
      </w:r>
      <w:r w:rsidR="00D959FE" w:rsidRPr="002D612A">
        <w:t>Do Not Track</w:t>
      </w:r>
      <w:r w:rsidR="00B6238F" w:rsidRPr="002D612A">
        <w:t>”</w:t>
      </w:r>
      <w:r w:rsidR="00D959FE" w:rsidRPr="002D612A">
        <w:t xml:space="preserve"> signals, we will not track or sell cookie information about</w:t>
      </w:r>
      <w:r w:rsidR="000D06A5" w:rsidRPr="002D612A">
        <w:t xml:space="preserve"> </w:t>
      </w:r>
      <w:r w:rsidR="00D959FE" w:rsidRPr="002D612A">
        <w:t>your online activities.</w:t>
      </w:r>
    </w:p>
    <w:p w14:paraId="34FD301C" w14:textId="77777777" w:rsidR="0053064A" w:rsidRPr="006B6E95" w:rsidRDefault="009D7EAB" w:rsidP="006B6E95">
      <w:pPr>
        <w:pStyle w:val="Heading1"/>
        <w:rPr>
          <w:b/>
        </w:rPr>
      </w:pPr>
      <w:r w:rsidRPr="006B6E95">
        <w:rPr>
          <w:b/>
        </w:rPr>
        <w:t>INTERNATIONAL TRANSFERS OF INFORMATION</w:t>
      </w:r>
    </w:p>
    <w:p w14:paraId="702B793C" w14:textId="4174C7BD" w:rsidR="0053064A" w:rsidRDefault="009D7EAB" w:rsidP="009720F9">
      <w:pPr>
        <w:pStyle w:val="BodyText"/>
        <w:ind w:firstLine="0"/>
      </w:pPr>
      <w:r>
        <w:t xml:space="preserve">Your </w:t>
      </w:r>
      <w:r w:rsidR="00A86965">
        <w:t>personal information</w:t>
      </w:r>
      <w:r>
        <w:t xml:space="preserve"> may be processed in the country in which it was collected and in other countries, where laws regarding </w:t>
      </w:r>
      <w:r w:rsidR="00A86965">
        <w:t>personal information</w:t>
      </w:r>
      <w:r>
        <w:t xml:space="preserve"> may be less stringent than the laws in your country.</w:t>
      </w:r>
      <w:r w:rsidR="00BD45C6">
        <w:t xml:space="preserve"> </w:t>
      </w:r>
      <w:r>
        <w:t>Therefore, in some circumstances, you might be left without a legal remedy in the event of a privacy breach</w:t>
      </w:r>
      <w:r w:rsidR="0023717E">
        <w:t xml:space="preserve"> or other use that is prohibited in your country</w:t>
      </w:r>
      <w:r>
        <w:t>.</w:t>
      </w:r>
      <w:r w:rsidR="00BD45C6">
        <w:t xml:space="preserve"> </w:t>
      </w:r>
      <w:r>
        <w:t xml:space="preserve">By submitting your </w:t>
      </w:r>
      <w:r w:rsidR="00A86965">
        <w:t xml:space="preserve">personal </w:t>
      </w:r>
      <w:r w:rsidR="00A86965">
        <w:lastRenderedPageBreak/>
        <w:t>information</w:t>
      </w:r>
      <w:r>
        <w:t xml:space="preserve">, you agree to this transfer, storage and/or processing, </w:t>
      </w:r>
      <w:r w:rsidR="006B6E95">
        <w:t>including all associated risks.</w:t>
      </w:r>
    </w:p>
    <w:p w14:paraId="2B63F6A4" w14:textId="77777777" w:rsidR="0053064A" w:rsidRPr="006B6E95" w:rsidRDefault="009D7EAB" w:rsidP="006B6E95">
      <w:pPr>
        <w:pStyle w:val="Heading1"/>
        <w:rPr>
          <w:b/>
        </w:rPr>
      </w:pPr>
      <w:r w:rsidRPr="006B6E95">
        <w:rPr>
          <w:b/>
        </w:rPr>
        <w:t>INFORMATION SECURITY</w:t>
      </w:r>
    </w:p>
    <w:p w14:paraId="5A9CABEE" w14:textId="6B7E6D63" w:rsidR="00BB15E3" w:rsidRDefault="009D7EAB" w:rsidP="00BB15E3">
      <w:pPr>
        <w:pStyle w:val="BodyTextContinued"/>
      </w:pPr>
      <w:r>
        <w:t xml:space="preserve">No method of transmission over the Internet, or method of electronic storage, is 100% secure. </w:t>
      </w:r>
      <w:r w:rsidR="000229A2">
        <w:t xml:space="preserve">Therefore, </w:t>
      </w:r>
      <w:r>
        <w:t>we cannot guarantee its absolute security.</w:t>
      </w:r>
      <w:r w:rsidR="008F5C24">
        <w:t xml:space="preserve"> </w:t>
      </w:r>
      <w:r>
        <w:t xml:space="preserve">We </w:t>
      </w:r>
      <w:r w:rsidR="008F5C24">
        <w:t>make efforts</w:t>
      </w:r>
      <w:r>
        <w:t xml:space="preserve"> to protect your </w:t>
      </w:r>
      <w:r w:rsidR="00A86965">
        <w:t>personal information</w:t>
      </w:r>
      <w:r>
        <w:t xml:space="preserve"> from improper or unauthorized loss, misuse, access, disclosure, alteration, or destruction. If you have questions about the security of your </w:t>
      </w:r>
      <w:r w:rsidR="00A86965">
        <w:t>personal information</w:t>
      </w:r>
      <w:r>
        <w:t xml:space="preserve">, contact us at the </w:t>
      </w:r>
      <w:r w:rsidR="00D15EEA">
        <w:t>email</w:t>
      </w:r>
      <w:r>
        <w:t xml:space="preserve"> or regular mail address specified in the Contact section below.</w:t>
      </w:r>
    </w:p>
    <w:p w14:paraId="7E802E06" w14:textId="77777777" w:rsidR="0053064A" w:rsidRPr="006B6E95" w:rsidRDefault="009D7EAB" w:rsidP="006B6E95">
      <w:pPr>
        <w:pStyle w:val="Heading1"/>
        <w:rPr>
          <w:b/>
        </w:rPr>
      </w:pPr>
      <w:r w:rsidRPr="006B6E95">
        <w:rPr>
          <w:b/>
        </w:rPr>
        <w:t>DATA RETENTION</w:t>
      </w:r>
    </w:p>
    <w:p w14:paraId="1672A41A" w14:textId="4D3F16A0" w:rsidR="0053064A" w:rsidRDefault="009D7EAB" w:rsidP="00BB15E3">
      <w:pPr>
        <w:pStyle w:val="BodyTextContinued"/>
      </w:pPr>
      <w:r>
        <w:t xml:space="preserve">We will retain your </w:t>
      </w:r>
      <w:r w:rsidR="00A86965">
        <w:t>personal information</w:t>
      </w:r>
      <w:r>
        <w:t xml:space="preserve"> for as long as necessary to fulfill the purposes </w:t>
      </w:r>
      <w:r w:rsidR="0083021C">
        <w:t xml:space="preserve">for which </w:t>
      </w:r>
      <w:r>
        <w:t>we collected it</w:t>
      </w:r>
      <w:r w:rsidR="002D612A">
        <w:t xml:space="preserve"> for</w:t>
      </w:r>
      <w:r>
        <w:t xml:space="preserve">, including for the purposes of satisfying any legal, accounting, or reporting requirements. To determine the appropriate retention period for </w:t>
      </w:r>
      <w:r w:rsidR="00A86965">
        <w:t>personal information</w:t>
      </w:r>
      <w:r>
        <w:t xml:space="preserve">, we consider the amount, nature, and sensitivity of the </w:t>
      </w:r>
      <w:r w:rsidR="00A86965">
        <w:t>personal information</w:t>
      </w:r>
      <w:r>
        <w:t xml:space="preserve">, the potential risk of harm from unauthorized use or disclosure of your </w:t>
      </w:r>
      <w:r w:rsidR="00A86965">
        <w:t>personal information</w:t>
      </w:r>
      <w:r>
        <w:t xml:space="preserve">, the purposes for which we process your </w:t>
      </w:r>
      <w:r w:rsidR="00A86965">
        <w:t>personal information</w:t>
      </w:r>
      <w:r>
        <w:t>, whether we can achieve those purposes through other means, and the applicable legal requirements.</w:t>
      </w:r>
      <w:r w:rsidR="005A7FCD">
        <w:t xml:space="preserve"> </w:t>
      </w:r>
    </w:p>
    <w:p w14:paraId="30B4D8D2" w14:textId="2A614B35" w:rsidR="005A7FCD" w:rsidRDefault="009D7EAB" w:rsidP="009B1A7A">
      <w:pPr>
        <w:pStyle w:val="Heading1"/>
        <w:rPr>
          <w:b/>
        </w:rPr>
      </w:pPr>
      <w:r>
        <w:rPr>
          <w:b/>
        </w:rPr>
        <w:t>THIRD-PARTY LINKS</w:t>
      </w:r>
    </w:p>
    <w:p w14:paraId="718EEBD2" w14:textId="7D7542AE" w:rsidR="00C95AA5" w:rsidRPr="00C95AA5" w:rsidRDefault="00950A4A" w:rsidP="00C95AA5">
      <w:pPr>
        <w:pStyle w:val="BodyText"/>
        <w:ind w:firstLine="0"/>
      </w:pPr>
      <w:r>
        <w:t>Our websites or apps</w:t>
      </w:r>
      <w:r w:rsidR="009D7EAB" w:rsidRPr="00C95AA5">
        <w:t xml:space="preserve"> may contain links to other </w:t>
      </w:r>
      <w:r>
        <w:t>websites or apps</w:t>
      </w:r>
      <w:r w:rsidR="009D7EAB" w:rsidRPr="00C95AA5">
        <w:t xml:space="preserve">. We are not responsible for the privacy practices or the content of these other </w:t>
      </w:r>
      <w:r>
        <w:t>websites or apps</w:t>
      </w:r>
      <w:r w:rsidR="009D7EAB" w:rsidRPr="00C95AA5">
        <w:t xml:space="preserve">. You </w:t>
      </w:r>
      <w:r w:rsidR="009D7EAB">
        <w:t>should</w:t>
      </w:r>
      <w:r w:rsidR="009D7EAB" w:rsidRPr="00C95AA5">
        <w:t xml:space="preserve"> </w:t>
      </w:r>
      <w:r w:rsidR="009D7EAB">
        <w:t>read</w:t>
      </w:r>
      <w:r w:rsidR="009D7EAB" w:rsidRPr="00C95AA5">
        <w:t xml:space="preserve"> the </w:t>
      </w:r>
      <w:r w:rsidR="0083021C">
        <w:t>policy statement of these other</w:t>
      </w:r>
      <w:r w:rsidR="009D7EAB" w:rsidRPr="00C95AA5">
        <w:t xml:space="preserve"> </w:t>
      </w:r>
      <w:r>
        <w:t>websites or apps</w:t>
      </w:r>
      <w:r w:rsidRPr="00C95AA5">
        <w:t xml:space="preserve"> </w:t>
      </w:r>
      <w:r w:rsidR="009D7EAB" w:rsidRPr="00C95AA5">
        <w:t>to understand th</w:t>
      </w:r>
      <w:r w:rsidR="0083021C">
        <w:t xml:space="preserve">eir policies. When you access </w:t>
      </w:r>
      <w:r w:rsidR="009D7EAB" w:rsidRPr="00C95AA5">
        <w:t xml:space="preserve">linked </w:t>
      </w:r>
      <w:r w:rsidR="0083021C">
        <w:t>websites</w:t>
      </w:r>
      <w:r>
        <w:t xml:space="preserve"> or apps</w:t>
      </w:r>
      <w:r w:rsidR="009D7EAB" w:rsidRPr="00C95AA5">
        <w:t>, you may be disclosing private information. It is your responsibility to keep such information private and confidential.</w:t>
      </w:r>
      <w:r w:rsidR="00BD45C6">
        <w:t xml:space="preserve"> </w:t>
      </w:r>
    </w:p>
    <w:p w14:paraId="470E401A" w14:textId="452ED52C" w:rsidR="0053064A" w:rsidRPr="009B1A7A" w:rsidRDefault="009D7EAB" w:rsidP="009B1A7A">
      <w:pPr>
        <w:pStyle w:val="Heading1"/>
        <w:rPr>
          <w:b/>
        </w:rPr>
      </w:pPr>
      <w:r w:rsidRPr="009B1A7A">
        <w:rPr>
          <w:b/>
        </w:rPr>
        <w:t xml:space="preserve">CHANGES TO THIS </w:t>
      </w:r>
      <w:proofErr w:type="gramStart"/>
      <w:r w:rsidRPr="009B1A7A">
        <w:rPr>
          <w:b/>
        </w:rPr>
        <w:t>PRIVACY POLICY</w:t>
      </w:r>
      <w:proofErr w:type="gramEnd"/>
    </w:p>
    <w:p w14:paraId="08BE0A4D" w14:textId="7C16198C" w:rsidR="0053064A" w:rsidRDefault="009D7EAB" w:rsidP="00E406B9">
      <w:pPr>
        <w:pStyle w:val="BodyTextContinued"/>
      </w:pPr>
      <w:r>
        <w:t xml:space="preserve">We may update this </w:t>
      </w:r>
      <w:r w:rsidR="00950A4A">
        <w:t>Policy</w:t>
      </w:r>
      <w:r>
        <w:t xml:space="preserve"> from time to time, in our sole discretion. When we do so, we will post the new </w:t>
      </w:r>
      <w:r w:rsidR="00950A4A">
        <w:t>Policy</w:t>
      </w:r>
      <w:r>
        <w:t xml:space="preserve"> on our</w:t>
      </w:r>
      <w:r w:rsidR="0019173E">
        <w:t xml:space="preserve"> website</w:t>
      </w:r>
      <w:r>
        <w:t xml:space="preserve">. You should consult this </w:t>
      </w:r>
      <w:r w:rsidR="00950A4A">
        <w:t>Policy</w:t>
      </w:r>
      <w:r>
        <w:t xml:space="preserve"> regularly for any changes. Continued use of </w:t>
      </w:r>
      <w:r w:rsidR="00F925AC">
        <w:t>service</w:t>
      </w:r>
      <w:r>
        <w:t>s following posting of such changes constitutes your acknowledgement of such changes and agreement to be bound by the changes. If you do not agree, you should immediately discontinue your use of our</w:t>
      </w:r>
      <w:r w:rsidR="0019173E">
        <w:t xml:space="preserve"> website</w:t>
      </w:r>
      <w:r>
        <w:t xml:space="preserve"> and services. </w:t>
      </w:r>
    </w:p>
    <w:p w14:paraId="4EDCB507" w14:textId="77777777" w:rsidR="00011389" w:rsidRPr="009076B9" w:rsidRDefault="009D7EAB" w:rsidP="009076B9">
      <w:pPr>
        <w:pStyle w:val="Heading1"/>
        <w:rPr>
          <w:b/>
        </w:rPr>
      </w:pPr>
      <w:r w:rsidRPr="009076B9">
        <w:rPr>
          <w:b/>
        </w:rPr>
        <w:t>CONTACT US</w:t>
      </w:r>
    </w:p>
    <w:p w14:paraId="3B28A816" w14:textId="0CB1BC64" w:rsidR="00AF1CE5" w:rsidRDefault="009D7EAB" w:rsidP="009076B9">
      <w:pPr>
        <w:pStyle w:val="BodyTextContinued"/>
      </w:pPr>
      <w:r>
        <w:t xml:space="preserve">If you have questions regarding this </w:t>
      </w:r>
      <w:r w:rsidR="00950A4A">
        <w:t>Policy</w:t>
      </w:r>
      <w:r w:rsidR="00AB605A">
        <w:t>, its appendices,</w:t>
      </w:r>
      <w:r>
        <w:t xml:space="preserve"> or our treatment of your </w:t>
      </w:r>
      <w:r w:rsidR="00A86965">
        <w:t>personal information</w:t>
      </w:r>
      <w:r>
        <w:t>, you may contact us at:</w:t>
      </w:r>
    </w:p>
    <w:p w14:paraId="61205B3B" w14:textId="68C5795B" w:rsidR="002D612A" w:rsidRDefault="009D7EAB" w:rsidP="002D612A">
      <w:pPr>
        <w:keepNext/>
        <w:widowControl w:val="0"/>
      </w:pPr>
      <w:r>
        <w:tab/>
      </w:r>
      <w:r w:rsidR="002D612A">
        <w:t>Sumitomo Rubber North America, Inc.</w:t>
      </w:r>
    </w:p>
    <w:p w14:paraId="7ACD8740" w14:textId="74D6FB3B" w:rsidR="002D612A" w:rsidRDefault="002D612A" w:rsidP="002D612A">
      <w:pPr>
        <w:keepNext/>
        <w:widowControl w:val="0"/>
      </w:pPr>
      <w:r>
        <w:tab/>
        <w:t>Attn: Privacy Officer</w:t>
      </w:r>
    </w:p>
    <w:p w14:paraId="7670EC8F" w14:textId="5C3A8262" w:rsidR="002D612A" w:rsidRDefault="002D612A" w:rsidP="002D612A">
      <w:pPr>
        <w:keepNext/>
        <w:widowControl w:val="0"/>
      </w:pPr>
      <w:r>
        <w:tab/>
        <w:t>8656 Haven Ave.</w:t>
      </w:r>
    </w:p>
    <w:p w14:paraId="4BA8E109" w14:textId="18479563" w:rsidR="002D612A" w:rsidRPr="00E8466F" w:rsidRDefault="002D612A" w:rsidP="002D612A">
      <w:pPr>
        <w:keepNext/>
        <w:widowControl w:val="0"/>
      </w:pPr>
      <w:r>
        <w:tab/>
        <w:t>Rancho Cucamonga, CA  91730</w:t>
      </w:r>
    </w:p>
    <w:p w14:paraId="5093DF30" w14:textId="6F11FFC3" w:rsidR="000E6679" w:rsidRDefault="004C1D91" w:rsidP="00FE11A0">
      <w:pPr>
        <w:keepNext/>
        <w:widowControl w:val="0"/>
      </w:pPr>
      <w:r>
        <w:tab/>
      </w:r>
      <w:r w:rsidR="00FE11A0" w:rsidRPr="007B6F1B">
        <w:t>[privacy@falkentire.com]</w:t>
      </w:r>
    </w:p>
    <w:p w14:paraId="6614EB9A" w14:textId="77777777" w:rsidR="00411548" w:rsidRDefault="00411548" w:rsidP="00A41A39">
      <w:pPr>
        <w:pStyle w:val="BodyTextContinued"/>
        <w:spacing w:after="0"/>
        <w:rPr>
          <w:b/>
        </w:rPr>
        <w:sectPr w:rsidR="00411548" w:rsidSect="00095C94">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96" w:left="1440" w:header="720" w:footer="720" w:gutter="0"/>
          <w:pgNumType w:start="1"/>
          <w:cols w:space="720"/>
          <w:docGrid w:linePitch="360"/>
        </w:sectPr>
      </w:pPr>
    </w:p>
    <w:p w14:paraId="48317C75" w14:textId="77777777" w:rsidR="009679A5" w:rsidRDefault="00AC2688" w:rsidP="00D06E84">
      <w:pPr>
        <w:pStyle w:val="Heading"/>
        <w:rPr>
          <w:u w:val="none"/>
        </w:rPr>
      </w:pPr>
      <w:bookmarkStart w:id="17" w:name="_9kR3WTr2CC457Io4uttpA3"/>
      <w:bookmarkStart w:id="18" w:name="_9kR3WTrAG847AJo4uttpA3jku3y5IIAy6OINGyN"/>
      <w:r>
        <w:lastRenderedPageBreak/>
        <w:t>APPENDIX A</w:t>
      </w:r>
      <w:bookmarkEnd w:id="17"/>
    </w:p>
    <w:p w14:paraId="374A45B7" w14:textId="017CCDFB" w:rsidR="005F0F4A" w:rsidRPr="00E7317A" w:rsidRDefault="00AC2688" w:rsidP="00D06E84">
      <w:pPr>
        <w:pStyle w:val="Heading"/>
      </w:pPr>
      <w:r>
        <w:t xml:space="preserve">CALIFORNIA PRIVACY </w:t>
      </w:r>
      <w:bookmarkEnd w:id="18"/>
      <w:r w:rsidR="009679A5">
        <w:t>RIGHTS NOTICE</w:t>
      </w:r>
    </w:p>
    <w:p w14:paraId="6026DE72" w14:textId="5CDF0727" w:rsidR="00274158" w:rsidRPr="00274158" w:rsidRDefault="00E17674" w:rsidP="00D06E84">
      <w:pPr>
        <w:pStyle w:val="BodyTextContinued"/>
      </w:pPr>
      <w:r>
        <w:rPr>
          <w:b/>
        </w:rPr>
        <w:t>Effective</w:t>
      </w:r>
      <w:r w:rsidR="009903F3">
        <w:rPr>
          <w:b/>
        </w:rPr>
        <w:t xml:space="preserve"> Date</w:t>
      </w:r>
      <w:r w:rsidR="00274158">
        <w:rPr>
          <w:b/>
        </w:rPr>
        <w:t xml:space="preserve">: </w:t>
      </w:r>
      <w:r w:rsidR="00DC24BD">
        <w:t>March 3</w:t>
      </w:r>
      <w:r w:rsidR="004C1D91" w:rsidRPr="00DC24BD">
        <w:t>, 2023</w:t>
      </w:r>
    </w:p>
    <w:p w14:paraId="70727866" w14:textId="60CDC190" w:rsidR="00C248D5" w:rsidRDefault="00C248D5" w:rsidP="00D06E84">
      <w:pPr>
        <w:pStyle w:val="Heading1"/>
        <w:numPr>
          <w:ilvl w:val="0"/>
          <w:numId w:val="23"/>
        </w:numPr>
      </w:pPr>
      <w:r w:rsidRPr="00D06E84">
        <w:rPr>
          <w:b/>
        </w:rPr>
        <w:t>Y</w:t>
      </w:r>
      <w:r w:rsidR="00E3286B" w:rsidRPr="00D06E84">
        <w:rPr>
          <w:b/>
        </w:rPr>
        <w:t>OUR CALIFORNIA PRIVACY RIGHTS</w:t>
      </w:r>
      <w:r w:rsidR="00DB2E1B" w:rsidRPr="00D06E84">
        <w:rPr>
          <w:b/>
        </w:rPr>
        <w:t xml:space="preserve"> UNDER THE CCPA</w:t>
      </w:r>
    </w:p>
    <w:p w14:paraId="0D8E3EC8" w14:textId="5F1EEFBA" w:rsidR="00C248D5" w:rsidRDefault="009E15A8" w:rsidP="00D06E84">
      <w:pPr>
        <w:pStyle w:val="BodyTextContinued"/>
      </w:pPr>
      <w:r>
        <w:t>U</w:t>
      </w:r>
      <w:r w:rsidRPr="00C248D5">
        <w:t>nder the California Con</w:t>
      </w:r>
      <w:r w:rsidR="0069362B">
        <w:t xml:space="preserve">sumer </w:t>
      </w:r>
      <w:bookmarkStart w:id="19" w:name="_9kR3WTr27747HfVv0tb0Z8yByDMMV"/>
      <w:r w:rsidR="0069362B">
        <w:t>Privacy Act of 2018</w:t>
      </w:r>
      <w:bookmarkEnd w:id="19"/>
      <w:r w:rsidR="00150BBB">
        <w:t>, as amended by the California Privacy Rights Act of 2020</w:t>
      </w:r>
      <w:r w:rsidRPr="00C248D5">
        <w:t xml:space="preserve"> </w:t>
      </w:r>
      <w:r w:rsidR="0020086D">
        <w:t>(“CCPA”)</w:t>
      </w:r>
      <w:r>
        <w:t xml:space="preserve">, </w:t>
      </w:r>
      <w:r w:rsidR="0020086D">
        <w:t>if you are a resident</w:t>
      </w:r>
      <w:r w:rsidR="00E8713D">
        <w:t xml:space="preserve"> of </w:t>
      </w:r>
      <w:proofErr w:type="gramStart"/>
      <w:r w:rsidR="00E8713D">
        <w:t>California</w:t>
      </w:r>
      <w:proofErr w:type="gramEnd"/>
      <w:r w:rsidR="00E8713D">
        <w:t xml:space="preserve"> </w:t>
      </w:r>
      <w:r w:rsidR="0020086D">
        <w:t xml:space="preserve">you </w:t>
      </w:r>
      <w:r w:rsidR="00572CB6">
        <w:t xml:space="preserve">have </w:t>
      </w:r>
      <w:r w:rsidR="00891360">
        <w:t xml:space="preserve">the following </w:t>
      </w:r>
      <w:r w:rsidR="00350C73">
        <w:t>rights</w:t>
      </w:r>
      <w:r w:rsidR="0020086D">
        <w:t xml:space="preserve"> with respect to your</w:t>
      </w:r>
      <w:r w:rsidR="00891360">
        <w:t xml:space="preserve"> personal information.</w:t>
      </w:r>
    </w:p>
    <w:p w14:paraId="5845E296" w14:textId="34383D76" w:rsidR="00C248D5" w:rsidRPr="006A4EF4" w:rsidRDefault="00891360" w:rsidP="006A4EF4">
      <w:pPr>
        <w:pStyle w:val="Heading2"/>
        <w:rPr>
          <w:b w:val="0"/>
        </w:rPr>
      </w:pPr>
      <w:r w:rsidRPr="006A4EF4">
        <w:t>Right to Know About Our</w:t>
      </w:r>
      <w:r w:rsidR="00C248D5" w:rsidRPr="006A4EF4">
        <w:t xml:space="preserve"> Collect</w:t>
      </w:r>
      <w:r w:rsidRPr="006A4EF4">
        <w:t>ion, Disclosure, Sharing and Sale of Personal Information about You.</w:t>
      </w:r>
    </w:p>
    <w:p w14:paraId="5F300F19" w14:textId="776D1136" w:rsidR="00DB5F5D" w:rsidRDefault="00E31A4C" w:rsidP="00D06E84">
      <w:pPr>
        <w:pStyle w:val="BodyTextContinued"/>
      </w:pPr>
      <w:r>
        <w:t xml:space="preserve">Personal information </w:t>
      </w:r>
      <w:r w:rsidR="003F7B93">
        <w:t xml:space="preserve">as defined in the CCPA </w:t>
      </w:r>
      <w:r>
        <w:t xml:space="preserve">is information that identifies, relates to, describes, is reasonably capable of being </w:t>
      </w:r>
      <w:r w:rsidR="00E43907">
        <w:t>associated with, or could reasonably be linked, directly or indirectly, to you</w:t>
      </w:r>
      <w:r w:rsidR="004C12DE">
        <w:t>, including the following categories</w:t>
      </w:r>
      <w:r w:rsidR="00DB5F5D">
        <w:t xml:space="preserve"> of information</w:t>
      </w:r>
      <w:r w:rsidR="004C12DE">
        <w:t xml:space="preserve">: </w:t>
      </w:r>
      <w:r w:rsidR="006B29B5">
        <w:t xml:space="preserve">(a) </w:t>
      </w:r>
      <w:r w:rsidR="004C12DE">
        <w:t>identifiers</w:t>
      </w:r>
      <w:r w:rsidR="00BF3494">
        <w:t>;</w:t>
      </w:r>
      <w:r w:rsidR="004C12DE">
        <w:t xml:space="preserve"> </w:t>
      </w:r>
      <w:r w:rsidR="006B29B5">
        <w:t xml:space="preserve">(b) </w:t>
      </w:r>
      <w:r w:rsidR="00B109EB">
        <w:t xml:space="preserve">categories described in </w:t>
      </w:r>
      <w:r w:rsidR="009E00FB">
        <w:t>California C</w:t>
      </w:r>
      <w:r w:rsidR="00B109EB">
        <w:t>ivil Code §1798.80(e)</w:t>
      </w:r>
      <w:r w:rsidR="009E00FB">
        <w:t xml:space="preserve">; </w:t>
      </w:r>
      <w:r w:rsidR="006B29B5">
        <w:t xml:space="preserve">(c) </w:t>
      </w:r>
      <w:r w:rsidR="004C12DE">
        <w:t>characteristics of protected classes</w:t>
      </w:r>
      <w:r w:rsidR="00BF3494">
        <w:t>;</w:t>
      </w:r>
      <w:r w:rsidR="004C12DE">
        <w:t xml:space="preserve"> </w:t>
      </w:r>
      <w:r w:rsidR="002D2E98">
        <w:t xml:space="preserve">(d) </w:t>
      </w:r>
      <w:r w:rsidR="004C12DE">
        <w:t>commercial information</w:t>
      </w:r>
      <w:r w:rsidR="00BF3494">
        <w:t>;</w:t>
      </w:r>
      <w:r w:rsidR="004C12DE">
        <w:t xml:space="preserve"> </w:t>
      </w:r>
      <w:r w:rsidR="002D2E98">
        <w:t xml:space="preserve">(e) </w:t>
      </w:r>
      <w:r w:rsidR="004C12DE">
        <w:t>biometric information</w:t>
      </w:r>
      <w:r w:rsidR="00BF3494">
        <w:t>;</w:t>
      </w:r>
      <w:r w:rsidR="004C12DE">
        <w:t xml:space="preserve"> </w:t>
      </w:r>
      <w:r w:rsidR="002D2E98">
        <w:t xml:space="preserve">(f) </w:t>
      </w:r>
      <w:r w:rsidR="004C12DE">
        <w:t>internet or other electronic network activity</w:t>
      </w:r>
      <w:r w:rsidR="00BF3494">
        <w:t>;</w:t>
      </w:r>
      <w:r w:rsidR="004C12DE">
        <w:t xml:space="preserve"> </w:t>
      </w:r>
      <w:r w:rsidR="002D2E98">
        <w:t xml:space="preserve">(g) </w:t>
      </w:r>
      <w:r w:rsidR="004C12DE">
        <w:t>geolocation data</w:t>
      </w:r>
      <w:r w:rsidR="00BF3494">
        <w:t>;</w:t>
      </w:r>
      <w:r w:rsidR="004C12DE">
        <w:t xml:space="preserve"> </w:t>
      </w:r>
      <w:r w:rsidR="002D2E98">
        <w:t xml:space="preserve">(h) </w:t>
      </w:r>
      <w:r w:rsidR="004C12DE">
        <w:t>audio,</w:t>
      </w:r>
      <w:r w:rsidR="00BF3494">
        <w:t xml:space="preserve"> </w:t>
      </w:r>
      <w:r w:rsidR="004C12DE">
        <w:t>electronic, visual, thermal</w:t>
      </w:r>
      <w:r w:rsidR="00BF3494">
        <w:t>,</w:t>
      </w:r>
      <w:r w:rsidR="004C12DE">
        <w:t xml:space="preserve"> olfactory or similar information; </w:t>
      </w:r>
      <w:r w:rsidR="002D2E98">
        <w:t xml:space="preserve">(i) </w:t>
      </w:r>
      <w:r w:rsidR="004C12DE">
        <w:t xml:space="preserve">professional or employment related information; </w:t>
      </w:r>
      <w:r w:rsidR="002D2E98">
        <w:t xml:space="preserve">(j) </w:t>
      </w:r>
      <w:r w:rsidR="004C12DE">
        <w:t>education information</w:t>
      </w:r>
      <w:r w:rsidR="00BF3494">
        <w:t>;</w:t>
      </w:r>
      <w:r w:rsidR="004C12DE">
        <w:t xml:space="preserve"> and </w:t>
      </w:r>
      <w:r w:rsidR="004313FA">
        <w:t>(k) </w:t>
      </w:r>
      <w:r w:rsidR="004C12DE">
        <w:t>inferences drawn</w:t>
      </w:r>
      <w:r w:rsidR="00BF3494">
        <w:t xml:space="preserve"> from such information to create a consumer profile</w:t>
      </w:r>
      <w:r w:rsidR="00DB5F5D">
        <w:t>.</w:t>
      </w:r>
    </w:p>
    <w:p w14:paraId="5CE89372" w14:textId="2B96672D" w:rsidR="009B53E4" w:rsidRDefault="009B53E4" w:rsidP="00D06E84">
      <w:pPr>
        <w:pStyle w:val="BodyTextContinued"/>
      </w:pPr>
      <w:r>
        <w:t>You have the right to know the categories of personal informat</w:t>
      </w:r>
      <w:r w:rsidR="00891360">
        <w:t>ion we have collected about you;</w:t>
      </w:r>
      <w:r>
        <w:t xml:space="preserve"> the categories of sources from which </w:t>
      </w:r>
      <w:r w:rsidR="00CC50A0">
        <w:t xml:space="preserve">we collect </w:t>
      </w:r>
      <w:r>
        <w:t>personal information</w:t>
      </w:r>
      <w:r w:rsidR="00891360">
        <w:t>;</w:t>
      </w:r>
      <w:r>
        <w:t xml:space="preserve"> our business or commercial purpose for collecting</w:t>
      </w:r>
      <w:r w:rsidR="00891360">
        <w:t>,</w:t>
      </w:r>
      <w:r>
        <w:t xml:space="preserve"> </w:t>
      </w:r>
      <w:r w:rsidR="00891360">
        <w:t>disclosing, sharing</w:t>
      </w:r>
      <w:r>
        <w:t xml:space="preserve"> </w:t>
      </w:r>
      <w:r w:rsidR="00891360">
        <w:t xml:space="preserve">or selling </w:t>
      </w:r>
      <w:r>
        <w:t>personal information</w:t>
      </w:r>
      <w:r w:rsidR="00891360">
        <w:t xml:space="preserve">; </w:t>
      </w:r>
      <w:r>
        <w:t xml:space="preserve">the categories of third parties </w:t>
      </w:r>
      <w:r w:rsidR="00891360">
        <w:t>to</w:t>
      </w:r>
      <w:r>
        <w:t xml:space="preserve"> whom we </w:t>
      </w:r>
      <w:r w:rsidR="00891360">
        <w:t xml:space="preserve">disclose, share or sell </w:t>
      </w:r>
      <w:r>
        <w:t>personal information, if any</w:t>
      </w:r>
      <w:r w:rsidR="00891360">
        <w:t>;</w:t>
      </w:r>
      <w:r>
        <w:t xml:space="preserve"> and the specific pieces of personal information we have collected about you.</w:t>
      </w:r>
      <w:r w:rsidR="0076304E">
        <w:t xml:space="preserve">  Personal information includes “sensitive” personal </w:t>
      </w:r>
      <w:r w:rsidR="001F5C40">
        <w:t>as described below.</w:t>
      </w:r>
    </w:p>
    <w:p w14:paraId="33A6416B" w14:textId="210CC948" w:rsidR="00C858A7" w:rsidRPr="00E3286B" w:rsidRDefault="001C3B3F" w:rsidP="006A4EF4">
      <w:pPr>
        <w:pStyle w:val="Heading2"/>
      </w:pPr>
      <w:r w:rsidRPr="006A4EF4">
        <w:t>Right to Know About Our Collection, Disclosure, Sharing and Sale of</w:t>
      </w:r>
      <w:r w:rsidR="00C858A7" w:rsidRPr="006A4EF4">
        <w:t xml:space="preserve"> “Sensitive” </w:t>
      </w:r>
      <w:r w:rsidRPr="006A4EF4">
        <w:t>Personal Information a</w:t>
      </w:r>
      <w:r w:rsidR="00C858A7" w:rsidRPr="006A4EF4">
        <w:t>bout You</w:t>
      </w:r>
      <w:r w:rsidR="006B1B79" w:rsidRPr="00E3286B">
        <w:t>.</w:t>
      </w:r>
    </w:p>
    <w:p w14:paraId="53E800E7" w14:textId="064D253F" w:rsidR="00E31A4C" w:rsidRDefault="00E31A4C" w:rsidP="00D06E84">
      <w:pPr>
        <w:pStyle w:val="BodyTextContinued"/>
      </w:pPr>
      <w:r w:rsidRPr="00E31A4C">
        <w:t xml:space="preserve">“Sensitive” personal information </w:t>
      </w:r>
      <w:r w:rsidR="00B3204A">
        <w:t xml:space="preserve">as defined in the CCPA </w:t>
      </w:r>
      <w:r w:rsidRPr="00E31A4C">
        <w:t xml:space="preserve">is </w:t>
      </w:r>
      <w:r w:rsidR="005154DE">
        <w:t xml:space="preserve">personal </w:t>
      </w:r>
      <w:r w:rsidRPr="00E31A4C">
        <w:t xml:space="preserve">information that reveals: (a) your social security, driver’s license, state identification card, or passport number; (b) your account log-in, financial account, debit card, or credit card number in combination with any required security or access code, password, or credentials allowing access to an account; (c) your precise geolocation; (d) your racial or ethnic origin, religious or philosophical beliefs, or union membership; (e) the contents of your mail, email, and text messages unless we are the intended recipient of the communication; </w:t>
      </w:r>
      <w:r w:rsidR="00AE60DD">
        <w:t xml:space="preserve">and </w:t>
      </w:r>
      <w:r w:rsidRPr="00E31A4C">
        <w:t xml:space="preserve">(f) your genetic data. “Sensitive” personal information also includes biometric information that is processed for the purpose of identifying you, information that is collected and analyzed concerning your </w:t>
      </w:r>
      <w:proofErr w:type="gramStart"/>
      <w:r w:rsidRPr="00E31A4C">
        <w:t>health;</w:t>
      </w:r>
      <w:proofErr w:type="gramEnd"/>
      <w:r w:rsidRPr="00E31A4C">
        <w:t xml:space="preserve"> or your sex life or sexual orientation.</w:t>
      </w:r>
    </w:p>
    <w:p w14:paraId="0C28687C" w14:textId="2F83EF37" w:rsidR="00C858A7" w:rsidRDefault="00C858A7" w:rsidP="00D06E84">
      <w:pPr>
        <w:pStyle w:val="BodyTextContinued"/>
      </w:pPr>
      <w:r>
        <w:t>You have the right to know the categories of “sensitive” personal information we have collected about you, the categories of sources from which we collect personal information, our business or comme</w:t>
      </w:r>
      <w:r w:rsidR="00891360">
        <w:t xml:space="preserve">rcial purpose for collecting, </w:t>
      </w:r>
      <w:r>
        <w:t>selling</w:t>
      </w:r>
      <w:r w:rsidR="00891360">
        <w:t xml:space="preserve"> or sharing</w:t>
      </w:r>
      <w:r>
        <w:t xml:space="preserve"> </w:t>
      </w:r>
      <w:r w:rsidR="00891360">
        <w:t xml:space="preserve">“sensitive” </w:t>
      </w:r>
      <w:r>
        <w:t xml:space="preserve">personal information, the categories of third parties with whom we </w:t>
      </w:r>
      <w:r w:rsidR="00891360">
        <w:t xml:space="preserve">sell or </w:t>
      </w:r>
      <w:r>
        <w:t xml:space="preserve">share </w:t>
      </w:r>
      <w:r w:rsidR="00891360">
        <w:t xml:space="preserve">“sensitive” </w:t>
      </w:r>
      <w:r>
        <w:t xml:space="preserve">personal information, if any, and </w:t>
      </w:r>
      <w:r>
        <w:lastRenderedPageBreak/>
        <w:t xml:space="preserve">the specific pieces of </w:t>
      </w:r>
      <w:r w:rsidR="00891360">
        <w:t xml:space="preserve">“sensitive” </w:t>
      </w:r>
      <w:r>
        <w:t>personal information we have collected about y</w:t>
      </w:r>
      <w:r w:rsidR="00E31A4C">
        <w:t>ou.</w:t>
      </w:r>
    </w:p>
    <w:p w14:paraId="1592B24C" w14:textId="7BAC9D99" w:rsidR="0069362B" w:rsidRPr="006A4EF4" w:rsidRDefault="00891360" w:rsidP="006A4EF4">
      <w:pPr>
        <w:pStyle w:val="Heading2"/>
        <w:rPr>
          <w:b w:val="0"/>
        </w:rPr>
      </w:pPr>
      <w:r w:rsidRPr="006A4EF4">
        <w:t xml:space="preserve">Right to </w:t>
      </w:r>
      <w:r w:rsidR="0069362B" w:rsidRPr="006A4EF4">
        <w:t>Delet</w:t>
      </w:r>
      <w:r w:rsidRPr="006A4EF4">
        <w:t xml:space="preserve">e Your </w:t>
      </w:r>
      <w:r w:rsidR="0069362B" w:rsidRPr="006A4EF4">
        <w:t>Personal Information</w:t>
      </w:r>
    </w:p>
    <w:p w14:paraId="50570C35" w14:textId="0EEB38B2" w:rsidR="0069362B" w:rsidRDefault="0069362B" w:rsidP="00D06E84">
      <w:pPr>
        <w:pStyle w:val="BodyTextContinued"/>
      </w:pPr>
      <w:r>
        <w:t xml:space="preserve">Subject to the exceptions set out below, </w:t>
      </w:r>
      <w:r w:rsidR="00430748">
        <w:t xml:space="preserve">and upon your submission of a verifiable request, you have the right to </w:t>
      </w:r>
      <w:proofErr w:type="gramStart"/>
      <w:r w:rsidR="00430748">
        <w:t>deletion of</w:t>
      </w:r>
      <w:proofErr w:type="gramEnd"/>
      <w:r w:rsidR="00430748">
        <w:t xml:space="preserve"> your personal information from our records, and to have </w:t>
      </w:r>
      <w:r w:rsidR="0076304E">
        <w:t xml:space="preserve">us direct our service providers, contractors and third parties </w:t>
      </w:r>
      <w:r w:rsidR="0083021C">
        <w:t xml:space="preserve">to </w:t>
      </w:r>
      <w:r w:rsidR="00430748">
        <w:t xml:space="preserve">delete your personal information from their records. </w:t>
      </w:r>
    </w:p>
    <w:p w14:paraId="14A200FD" w14:textId="5B917F59" w:rsidR="00430748" w:rsidRDefault="00430748" w:rsidP="00D06E84">
      <w:pPr>
        <w:pStyle w:val="BodyTextContinued"/>
      </w:pPr>
      <w:r>
        <w:t xml:space="preserve">We </w:t>
      </w:r>
      <w:r w:rsidR="00F5412B">
        <w:t>are not required</w:t>
      </w:r>
      <w:r w:rsidR="000E2F1D" w:rsidRPr="000E2F1D">
        <w:t xml:space="preserve"> </w:t>
      </w:r>
      <w:r w:rsidR="000E2F1D">
        <w:t>to</w:t>
      </w:r>
      <w:r w:rsidR="00F5412B">
        <w:t xml:space="preserve">, and </w:t>
      </w:r>
      <w:r>
        <w:t xml:space="preserve">reserve our right </w:t>
      </w:r>
      <w:r w:rsidR="00C13AAF">
        <w:t xml:space="preserve">to </w:t>
      </w:r>
      <w:r>
        <w:t>not</w:t>
      </w:r>
      <w:r w:rsidR="000E2F1D">
        <w:t xml:space="preserve"> </w:t>
      </w:r>
      <w:r>
        <w:t xml:space="preserve">delete your personal information if </w:t>
      </w:r>
      <w:r w:rsidR="00E23361">
        <w:t xml:space="preserve">it </w:t>
      </w:r>
      <w:r>
        <w:t>is necessary to</w:t>
      </w:r>
      <w:r w:rsidR="00C13AAF">
        <w:t>:</w:t>
      </w:r>
      <w:r>
        <w:t xml:space="preserve"> </w:t>
      </w:r>
      <w:r w:rsidR="001E5CE4">
        <w:t xml:space="preserve">(i) </w:t>
      </w:r>
      <w:r>
        <w:t>c</w:t>
      </w:r>
      <w:r w:rsidRPr="00430748">
        <w:t>omplete the transaction for which the personal information was collected, provide a good or service requested by you, or reasonably anticipated within the context of our ongoing business relationship with you, or otherwise perform a contract between you and us;</w:t>
      </w:r>
      <w:r w:rsidR="006314B9">
        <w:t xml:space="preserve"> </w:t>
      </w:r>
      <w:r w:rsidR="001E5CE4">
        <w:t xml:space="preserve">(ii) </w:t>
      </w:r>
      <w:r w:rsidR="00D84972">
        <w:t>help to ensure security and integrity to the extent the use of your personal information is reasonably necessary and proportionate for those purposes</w:t>
      </w:r>
      <w:r w:rsidR="006314B9" w:rsidRPr="006314B9">
        <w:t>;</w:t>
      </w:r>
      <w:r w:rsidR="006314B9">
        <w:t xml:space="preserve"> </w:t>
      </w:r>
      <w:r w:rsidR="001E5CE4">
        <w:t xml:space="preserve">(iii) </w:t>
      </w:r>
      <w:r w:rsidR="006314B9">
        <w:t>d</w:t>
      </w:r>
      <w:r w:rsidR="006314B9" w:rsidRPr="006314B9">
        <w:t>ebug to identify and repair errors that impair existing intended functionality;</w:t>
      </w:r>
      <w:r w:rsidR="006314B9">
        <w:t xml:space="preserve"> </w:t>
      </w:r>
      <w:r w:rsidR="00C13AAF">
        <w:t xml:space="preserve">(iv) </w:t>
      </w:r>
      <w:r w:rsidR="006314B9">
        <w:t>e</w:t>
      </w:r>
      <w:r w:rsidR="006314B9" w:rsidRPr="006314B9">
        <w:t>xercise free speech, ensure the right of another consumer to exercise his or her right of free speech, or exercise another right provided for by law;</w:t>
      </w:r>
      <w:r w:rsidR="006314B9">
        <w:t xml:space="preserve"> </w:t>
      </w:r>
      <w:r w:rsidR="00C13AAF">
        <w:t xml:space="preserve">(v) </w:t>
      </w:r>
      <w:r w:rsidR="006314B9">
        <w:t>co</w:t>
      </w:r>
      <w:r w:rsidR="006314B9" w:rsidRPr="006314B9">
        <w:t xml:space="preserve">mply with the California </w:t>
      </w:r>
      <w:bookmarkStart w:id="20" w:name="_9kR3WTr277489LEldt952xnIP65EG5vo6FBHMzt"/>
      <w:r w:rsidR="006314B9" w:rsidRPr="006314B9">
        <w:t>Electronic Communications Privacy Act</w:t>
      </w:r>
      <w:bookmarkEnd w:id="20"/>
      <w:r w:rsidR="00843E47">
        <w:t xml:space="preserve"> pursuant to Chapter 3.6 (commencing with Section 1546) of Title 12 of Part 2 of the Penal Code</w:t>
      </w:r>
      <w:r w:rsidR="006314B9" w:rsidRPr="006314B9">
        <w:t>;</w:t>
      </w:r>
      <w:r w:rsidR="006314B9">
        <w:t xml:space="preserve"> </w:t>
      </w:r>
      <w:r w:rsidR="00C13AAF">
        <w:t xml:space="preserve">(vi) </w:t>
      </w:r>
      <w:r w:rsidR="006314B9">
        <w:t>e</w:t>
      </w:r>
      <w:r w:rsidR="006314B9" w:rsidRPr="006314B9">
        <w:t xml:space="preserv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consent; </w:t>
      </w:r>
      <w:r w:rsidR="00C13AAF">
        <w:t xml:space="preserve">(vii) </w:t>
      </w:r>
      <w:r w:rsidR="006314B9">
        <w:t>enable solely internal uses that are reasonably aligned with</w:t>
      </w:r>
      <w:r w:rsidR="00B01FCA">
        <w:t xml:space="preserve"> your expectations based on </w:t>
      </w:r>
      <w:r w:rsidR="006314B9">
        <w:t>your relationship with us</w:t>
      </w:r>
      <w:r w:rsidR="00843E47">
        <w:t xml:space="preserve"> and compatible with </w:t>
      </w:r>
      <w:r w:rsidR="00CF04C7">
        <w:t>the context in which you provided the information</w:t>
      </w:r>
      <w:r w:rsidR="006314B9">
        <w:t>;</w:t>
      </w:r>
      <w:r w:rsidR="00CF04C7">
        <w:t xml:space="preserve"> and</w:t>
      </w:r>
      <w:r w:rsidR="006314B9">
        <w:t xml:space="preserve"> </w:t>
      </w:r>
      <w:r w:rsidR="00C13AAF">
        <w:t xml:space="preserve">(viii) </w:t>
      </w:r>
      <w:r w:rsidR="00CF04C7">
        <w:t>comply with a legal obligation.</w:t>
      </w:r>
    </w:p>
    <w:p w14:paraId="51560F8A" w14:textId="2D008682" w:rsidR="00891360" w:rsidRPr="009770A0" w:rsidRDefault="00891360" w:rsidP="006A4EF4">
      <w:pPr>
        <w:pStyle w:val="Heading2"/>
        <w:rPr>
          <w:b w:val="0"/>
        </w:rPr>
      </w:pPr>
      <w:r w:rsidRPr="009770A0">
        <w:t>Right to Correct Inaccurate Personal Information</w:t>
      </w:r>
      <w:r w:rsidR="006B1B79" w:rsidRPr="009770A0">
        <w:t>.</w:t>
      </w:r>
    </w:p>
    <w:p w14:paraId="6D9EF4D3" w14:textId="7C9CBCFB" w:rsidR="00891360" w:rsidRDefault="00891360" w:rsidP="00D06E84">
      <w:pPr>
        <w:pStyle w:val="BodyTextContinued"/>
      </w:pPr>
      <w:r>
        <w:t xml:space="preserve">Subject to the exceptions set out below, and upon your submission of a verifiable request, you have the right to correct any inaccurate personal information in our records, and to have us direct our service providers, contractors and third parties to correct any inaccurate personal information from their records. </w:t>
      </w:r>
    </w:p>
    <w:p w14:paraId="1C5E313E" w14:textId="1BF96A28" w:rsidR="002B7752" w:rsidRDefault="002B7752" w:rsidP="00D06E84">
      <w:pPr>
        <w:pStyle w:val="BodyTextContinued"/>
      </w:pPr>
      <w:r>
        <w:t xml:space="preserve">If we cannot verify your identity pursuant to the </w:t>
      </w:r>
      <w:r w:rsidR="00776268">
        <w:t xml:space="preserve">CCPA and its </w:t>
      </w:r>
      <w:r>
        <w:t>regulations</w:t>
      </w:r>
      <w:r w:rsidR="00776268">
        <w:t xml:space="preserve"> we </w:t>
      </w:r>
      <w:r>
        <w:t xml:space="preserve">may deny </w:t>
      </w:r>
      <w:r w:rsidR="00776268">
        <w:t>a</w:t>
      </w:r>
      <w:r>
        <w:t xml:space="preserve"> request to correct. </w:t>
      </w:r>
      <w:r w:rsidR="00776268">
        <w:t xml:space="preserve"> In such event, we </w:t>
      </w:r>
      <w:r>
        <w:t xml:space="preserve">shall inform </w:t>
      </w:r>
      <w:proofErr w:type="gramStart"/>
      <w:r w:rsidR="00776268">
        <w:t>your</w:t>
      </w:r>
      <w:proofErr w:type="gramEnd"/>
      <w:r>
        <w:t xml:space="preserve"> that </w:t>
      </w:r>
      <w:r w:rsidR="00776268">
        <w:t>your</w:t>
      </w:r>
      <w:r>
        <w:t xml:space="preserve"> identity cannot be verified.</w:t>
      </w:r>
    </w:p>
    <w:p w14:paraId="11025C36" w14:textId="2C2D61E1" w:rsidR="002B7752" w:rsidRDefault="002B7752" w:rsidP="00D06E84">
      <w:pPr>
        <w:pStyle w:val="BodyTextContinued"/>
      </w:pPr>
      <w:r>
        <w:t xml:space="preserve">In determining the accuracy of the personal information that is the subject of </w:t>
      </w:r>
      <w:r w:rsidR="00776268">
        <w:t>your</w:t>
      </w:r>
      <w:r>
        <w:t xml:space="preserve"> </w:t>
      </w:r>
      <w:r w:rsidR="00776268">
        <w:t>request to correct, we</w:t>
      </w:r>
      <w:r>
        <w:t xml:space="preserve"> shall consider the totality of the circumstances relating to the contested </w:t>
      </w:r>
      <w:r w:rsidR="00776268">
        <w:t>personal information. We</w:t>
      </w:r>
      <w:r>
        <w:t xml:space="preserve"> may deny </w:t>
      </w:r>
      <w:r w:rsidR="00776268">
        <w:t>your</w:t>
      </w:r>
      <w:r>
        <w:t xml:space="preserve"> request to correct if </w:t>
      </w:r>
      <w:r w:rsidR="00776268">
        <w:t>we</w:t>
      </w:r>
      <w:r w:rsidR="00B01FCA">
        <w:t xml:space="preserve"> determine</w:t>
      </w:r>
      <w:r>
        <w:t xml:space="preserve"> that the contested personal information is more likely than not accurate based on the totality of the circumstances.</w:t>
      </w:r>
    </w:p>
    <w:p w14:paraId="21D2888A" w14:textId="011EEAC0" w:rsidR="006D6994" w:rsidRPr="006A4EF4" w:rsidRDefault="00B01FCA" w:rsidP="006A4EF4">
      <w:pPr>
        <w:pStyle w:val="Heading2"/>
        <w:rPr>
          <w:b w:val="0"/>
        </w:rPr>
      </w:pPr>
      <w:r w:rsidRPr="006A4EF4">
        <w:t>Right to B</w:t>
      </w:r>
      <w:r w:rsidR="00891360" w:rsidRPr="006A4EF4">
        <w:t xml:space="preserve">e </w:t>
      </w:r>
      <w:r w:rsidR="006D6994" w:rsidRPr="006A4EF4">
        <w:t>Free from Discrimination</w:t>
      </w:r>
    </w:p>
    <w:p w14:paraId="1E81C1BA" w14:textId="4EA2488B" w:rsidR="00C248D5" w:rsidRDefault="006D6994" w:rsidP="00D06E84">
      <w:pPr>
        <w:pStyle w:val="BodyTextContinued"/>
      </w:pPr>
      <w:r>
        <w:t xml:space="preserve">You have the right </w:t>
      </w:r>
      <w:proofErr w:type="gramStart"/>
      <w:r>
        <w:t>to not</w:t>
      </w:r>
      <w:proofErr w:type="gramEnd"/>
      <w:r>
        <w:t xml:space="preserve"> be discriminated against by us because you exercised any of your rights under the C</w:t>
      </w:r>
      <w:bookmarkStart w:id="21" w:name="_9kMHG5YVt49969HfXx2vd2bA0"/>
      <w:r w:rsidR="005154DE">
        <w:t>CPA</w:t>
      </w:r>
      <w:bookmarkEnd w:id="21"/>
      <w:r>
        <w:t>. This means</w:t>
      </w:r>
      <w:r w:rsidR="009D7EAB" w:rsidRPr="009D7EAB">
        <w:t xml:space="preserve"> </w:t>
      </w:r>
      <w:r w:rsidR="009D7EAB">
        <w:t>we cannot</w:t>
      </w:r>
      <w:r w:rsidR="0083021C">
        <w:t>,</w:t>
      </w:r>
      <w:r w:rsidR="009D7EAB">
        <w:t xml:space="preserve"> on the basis of the exercise of your rights thereunder</w:t>
      </w:r>
      <w:r>
        <w:t xml:space="preserve">, among other things, </w:t>
      </w:r>
      <w:r w:rsidR="009D7EAB">
        <w:t xml:space="preserve">deny goods or services to you, charge different prices or rates for goods or services, including through the use of discounts or other benefits or imposing </w:t>
      </w:r>
      <w:r w:rsidR="008748A3">
        <w:t>penalties</w:t>
      </w:r>
      <w:r w:rsidR="009D7EAB">
        <w:t xml:space="preserve">; </w:t>
      </w:r>
      <w:r w:rsidR="008748A3">
        <w:t xml:space="preserve">provide a different level or quality of goods or services to you; or suggest that you will receive a different </w:t>
      </w:r>
      <w:r w:rsidR="008748A3">
        <w:lastRenderedPageBreak/>
        <w:t>price or rate for goods or services or a different level or quality of goods or services</w:t>
      </w:r>
      <w:r w:rsidR="00CA7A1E">
        <w:t xml:space="preserve"> or retal</w:t>
      </w:r>
      <w:r w:rsidR="00FF332B">
        <w:t>iate</w:t>
      </w:r>
      <w:r w:rsidR="00CA7A1E">
        <w:t xml:space="preserve"> against </w:t>
      </w:r>
      <w:r w:rsidR="00FF332B">
        <w:t xml:space="preserve">you as </w:t>
      </w:r>
      <w:r w:rsidR="00CA7A1E">
        <w:t>an employ</w:t>
      </w:r>
      <w:r w:rsidR="00FF332B">
        <w:t>ee, applicant</w:t>
      </w:r>
      <w:r w:rsidR="00CA7A1E">
        <w:t xml:space="preserve"> for employment or independent contractor</w:t>
      </w:r>
      <w:r w:rsidR="008748A3">
        <w:t xml:space="preserve">. </w:t>
      </w:r>
    </w:p>
    <w:p w14:paraId="5F6493EC" w14:textId="0EF7841F" w:rsidR="00D55696" w:rsidRPr="006A4EF4" w:rsidRDefault="00D55696" w:rsidP="006A4EF4">
      <w:pPr>
        <w:pStyle w:val="Heading2"/>
        <w:rPr>
          <w:b w:val="0"/>
        </w:rPr>
      </w:pPr>
      <w:r w:rsidRPr="006A4EF4">
        <w:t>Right t</w:t>
      </w:r>
      <w:r w:rsidR="00891360" w:rsidRPr="006A4EF4">
        <w:t>o Opt-Out of the Sharing</w:t>
      </w:r>
      <w:r w:rsidRPr="006A4EF4">
        <w:t xml:space="preserve"> of Personal Information</w:t>
      </w:r>
    </w:p>
    <w:p w14:paraId="5A6F265C" w14:textId="3B033393" w:rsidR="00373B67" w:rsidRPr="007B6F1B" w:rsidRDefault="00DE1670" w:rsidP="00D06E84">
      <w:pPr>
        <w:pStyle w:val="BodyTextContinued"/>
      </w:pPr>
      <w:r>
        <w:t xml:space="preserve">We </w:t>
      </w:r>
      <w:r w:rsidR="0087530B">
        <w:t xml:space="preserve">may </w:t>
      </w:r>
      <w:r w:rsidR="00891360">
        <w:t xml:space="preserve">disclose your personal information to third parties for cross-context behavioral advertising purposes (“Share” or “Sharing”).  </w:t>
      </w:r>
      <w:r w:rsidR="00AE60DD">
        <w:t>This means</w:t>
      </w:r>
      <w:r w:rsidR="00AE60DD" w:rsidRPr="00AE60DD">
        <w:t xml:space="preserve"> th</w:t>
      </w:r>
      <w:r w:rsidR="00AE60DD">
        <w:t xml:space="preserve">e targeting of advertising to </w:t>
      </w:r>
      <w:proofErr w:type="gramStart"/>
      <w:r w:rsidR="00AE60DD">
        <w:t xml:space="preserve">you </w:t>
      </w:r>
      <w:r w:rsidR="00AE60DD" w:rsidRPr="00AE60DD">
        <w:t xml:space="preserve"> based</w:t>
      </w:r>
      <w:proofErr w:type="gramEnd"/>
      <w:r w:rsidR="00AE60DD" w:rsidRPr="00AE60DD">
        <w:t xml:space="preserve"> on </w:t>
      </w:r>
      <w:r w:rsidR="00AE60DD">
        <w:t>your</w:t>
      </w:r>
      <w:r w:rsidR="00AE60DD" w:rsidRPr="00AE60DD">
        <w:t xml:space="preserve"> personal information </w:t>
      </w:r>
      <w:r w:rsidR="00AE60DD">
        <w:t xml:space="preserve">that we </w:t>
      </w:r>
      <w:r w:rsidR="00600027">
        <w:t>obtain</w:t>
      </w:r>
      <w:r w:rsidR="00AE60DD" w:rsidRPr="00AE60DD">
        <w:t xml:space="preserve"> from </w:t>
      </w:r>
      <w:r w:rsidR="00AE60DD">
        <w:t>your</w:t>
      </w:r>
      <w:r w:rsidR="00AE60DD" w:rsidRPr="00AE60DD">
        <w:t xml:space="preserve"> activity across businesses, </w:t>
      </w:r>
      <w:proofErr w:type="gramStart"/>
      <w:r w:rsidR="00AE60DD" w:rsidRPr="00AE60DD">
        <w:t>distinctly-branded</w:t>
      </w:r>
      <w:proofErr w:type="gramEnd"/>
      <w:r w:rsidR="00AE60DD" w:rsidRPr="00AE60DD">
        <w:t xml:space="preserve"> websites, applications, or services, other than </w:t>
      </w:r>
      <w:r w:rsidR="00600027">
        <w:t xml:space="preserve">our </w:t>
      </w:r>
      <w:r w:rsidR="00AE60DD" w:rsidRPr="00AE60DD">
        <w:t xml:space="preserve">business, </w:t>
      </w:r>
      <w:proofErr w:type="gramStart"/>
      <w:r w:rsidR="00AE60DD" w:rsidRPr="00AE60DD">
        <w:t>distinctly-branded</w:t>
      </w:r>
      <w:proofErr w:type="gramEnd"/>
      <w:r w:rsidR="00AE60DD" w:rsidRPr="00AE60DD">
        <w:t xml:space="preserve"> website, applica</w:t>
      </w:r>
      <w:r w:rsidR="00600027">
        <w:t>tion, or service</w:t>
      </w:r>
      <w:r w:rsidR="00AE60DD" w:rsidRPr="00AE60DD">
        <w:t>.</w:t>
      </w:r>
      <w:r w:rsidR="00AE60DD">
        <w:t xml:space="preserve"> </w:t>
      </w:r>
      <w:r w:rsidR="00F53102">
        <w:t>We may Share</w:t>
      </w:r>
      <w:r w:rsidR="00373B67" w:rsidRPr="00373B67">
        <w:t xml:space="preserve"> personal information </w:t>
      </w:r>
      <w:r w:rsidR="00F53102">
        <w:t>with</w:t>
      </w:r>
      <w:r w:rsidR="00373B67" w:rsidRPr="00373B67">
        <w:t xml:space="preserve"> advertising networks so they may help us </w:t>
      </w:r>
      <w:r w:rsidR="00373B67">
        <w:t xml:space="preserve">to </w:t>
      </w:r>
      <w:r w:rsidR="00373B67" w:rsidRPr="00373B67">
        <w:t xml:space="preserve">deliver advertisements to </w:t>
      </w:r>
      <w:r w:rsidR="00373B67">
        <w:t>you based on your</w:t>
      </w:r>
      <w:r w:rsidR="00373B67" w:rsidRPr="00373B67">
        <w:t xml:space="preserve"> </w:t>
      </w:r>
      <w:r w:rsidR="00E77FD2">
        <w:t>activity on</w:t>
      </w:r>
      <w:r w:rsidR="00A701CC">
        <w:t xml:space="preserve"> our website or apps a</w:t>
      </w:r>
      <w:r w:rsidR="00373B67" w:rsidRPr="00373B67">
        <w:t>nd</w:t>
      </w:r>
      <w:r w:rsidR="00565250">
        <w:t>/or</w:t>
      </w:r>
      <w:r w:rsidR="00373B67" w:rsidRPr="00373B67">
        <w:t xml:space="preserve"> </w:t>
      </w:r>
      <w:r w:rsidR="00AE60DD">
        <w:t xml:space="preserve">your activity on </w:t>
      </w:r>
      <w:r w:rsidR="00373B67">
        <w:t>other websites</w:t>
      </w:r>
      <w:r w:rsidR="00F53102">
        <w:t xml:space="preserve"> </w:t>
      </w:r>
      <w:r w:rsidR="00F53102" w:rsidRPr="007B6F1B">
        <w:t>or apps</w:t>
      </w:r>
      <w:r w:rsidR="00373B67" w:rsidRPr="007B6F1B">
        <w:t>.</w:t>
      </w:r>
    </w:p>
    <w:p w14:paraId="7E358F83" w14:textId="242F3E4E" w:rsidR="00DE1670" w:rsidRDefault="00532695" w:rsidP="00D06E84">
      <w:pPr>
        <w:pStyle w:val="BodyTextContinued"/>
      </w:pPr>
      <w:r w:rsidRPr="007B6F1B">
        <w:t xml:space="preserve">We do not </w:t>
      </w:r>
      <w:r w:rsidR="00891360" w:rsidRPr="007B6F1B">
        <w:t>Shar</w:t>
      </w:r>
      <w:r w:rsidR="002D1E5F" w:rsidRPr="007B6F1B">
        <w:t>e</w:t>
      </w:r>
      <w:r w:rsidR="00FA5F69" w:rsidRPr="007B6F1B">
        <w:t xml:space="preserve"> </w:t>
      </w:r>
      <w:r w:rsidR="002D1E5F" w:rsidRPr="007B6F1B">
        <w:t>the</w:t>
      </w:r>
      <w:r w:rsidR="00DE1670" w:rsidRPr="007B6F1B">
        <w:t xml:space="preserve"> personal information</w:t>
      </w:r>
      <w:r w:rsidR="00891360" w:rsidRPr="007B6F1B">
        <w:t xml:space="preserve"> </w:t>
      </w:r>
      <w:r w:rsidR="002D1E5F" w:rsidRPr="007B6F1B">
        <w:t xml:space="preserve">of users of this website at </w:t>
      </w:r>
      <w:r w:rsidR="00715B7F" w:rsidRPr="007B6F1B">
        <w:t>&lt;</w:t>
      </w:r>
      <w:ins w:id="22" w:author="Randy Pulido" w:date="2023-12-12T07:50:00Z">
        <w:r w:rsidR="00C5271E" w:rsidRPr="007B6F1B">
          <w:rPr>
            <w:rStyle w:val="Hyperlink"/>
          </w:rPr>
          <w:t xml:space="preserve"> </w:t>
        </w:r>
      </w:ins>
      <w:r w:rsidR="007B6F1B" w:rsidRPr="007B6F1B">
        <w:rPr>
          <w:rStyle w:val="Hyperlink"/>
        </w:rPr>
        <w:t>https://www.fanaticdealer.com/</w:t>
      </w:r>
      <w:r w:rsidR="00715B7F" w:rsidRPr="007B6F1B">
        <w:t>&gt;</w:t>
      </w:r>
      <w:r w:rsidR="002D1E5F" w:rsidRPr="007B6F1B">
        <w:t>.</w:t>
      </w:r>
      <w:r w:rsidR="002D1E5F">
        <w:t xml:space="preserve">  Since we do not Share </w:t>
      </w:r>
      <w:r w:rsidR="00FA5F69">
        <w:t>the</w:t>
      </w:r>
      <w:r w:rsidR="002D1E5F">
        <w:t xml:space="preserve"> personal information</w:t>
      </w:r>
      <w:r w:rsidR="00FA5F69">
        <w:t xml:space="preserve"> of users of this website</w:t>
      </w:r>
      <w:r w:rsidR="002D1E5F">
        <w:t xml:space="preserve">, </w:t>
      </w:r>
      <w:r w:rsidR="004152F3">
        <w:t xml:space="preserve">this website does </w:t>
      </w:r>
      <w:r w:rsidR="00947CB9">
        <w:t>not</w:t>
      </w:r>
      <w:r w:rsidR="002D1E5F">
        <w:t xml:space="preserve"> provide </w:t>
      </w:r>
      <w:proofErr w:type="gramStart"/>
      <w:r w:rsidR="002D1E5F">
        <w:t xml:space="preserve">a </w:t>
      </w:r>
      <w:r w:rsidR="00947CB9">
        <w:t xml:space="preserve"> “</w:t>
      </w:r>
      <w:proofErr w:type="gramEnd"/>
      <w:r w:rsidR="00947CB9">
        <w:t>Do Not Sell or Share My Personal Information” opt-out link</w:t>
      </w:r>
      <w:r w:rsidR="009D4535">
        <w:t>.</w:t>
      </w:r>
    </w:p>
    <w:p w14:paraId="7B1AA4E5" w14:textId="53A9D20B" w:rsidR="00891360" w:rsidRPr="006A4EF4" w:rsidRDefault="00891360" w:rsidP="006A4EF4">
      <w:pPr>
        <w:pStyle w:val="Heading2"/>
        <w:rPr>
          <w:b w:val="0"/>
        </w:rPr>
      </w:pPr>
      <w:r w:rsidRPr="006A4EF4">
        <w:t>Right to Opt-Out of the Sale of Personal Information</w:t>
      </w:r>
    </w:p>
    <w:p w14:paraId="1010A646" w14:textId="77777777" w:rsidR="00947CB9" w:rsidRDefault="00891360" w:rsidP="00D06E84">
      <w:pPr>
        <w:pStyle w:val="BodyTextContinued"/>
      </w:pPr>
      <w:r>
        <w:t xml:space="preserve">We </w:t>
      </w:r>
      <w:r w:rsidR="0087530B">
        <w:t xml:space="preserve">may </w:t>
      </w:r>
      <w:r>
        <w:t xml:space="preserve">disclose your personal information to third parties </w:t>
      </w:r>
      <w:r w:rsidR="0087530B">
        <w:t>in exchange for monetary or other consideration</w:t>
      </w:r>
      <w:r>
        <w:t xml:space="preserve">.  Such disclosures are considered to be “Sales” under the CCPA.  </w:t>
      </w:r>
      <w:r w:rsidR="00F53102" w:rsidRPr="00F53102">
        <w:t xml:space="preserve">We </w:t>
      </w:r>
      <w:r w:rsidR="00F53102">
        <w:t xml:space="preserve">may </w:t>
      </w:r>
      <w:r w:rsidR="00565250">
        <w:t>S</w:t>
      </w:r>
      <w:r w:rsidR="00F53102">
        <w:t xml:space="preserve">ell </w:t>
      </w:r>
      <w:r w:rsidR="00F53102" w:rsidRPr="00F53102">
        <w:t xml:space="preserve">personal information to advertising networks so they may help us to deliver advertisements to you based on your </w:t>
      </w:r>
      <w:r w:rsidR="00007380">
        <w:t>activity on our website or apps and/or to recommend our products and services to you based on your activity on other websites or apps.</w:t>
      </w:r>
      <w:r w:rsidR="00F53102">
        <w:t xml:space="preserve">  </w:t>
      </w:r>
    </w:p>
    <w:p w14:paraId="196DC679" w14:textId="37CB1872" w:rsidR="00891360" w:rsidRDefault="00947CB9" w:rsidP="00D06E84">
      <w:pPr>
        <w:pStyle w:val="BodyTextContinued"/>
      </w:pPr>
      <w:r>
        <w:t xml:space="preserve">We do not Sell the personal information of </w:t>
      </w:r>
      <w:r w:rsidR="001B7C70">
        <w:t xml:space="preserve">users of </w:t>
      </w:r>
      <w:r>
        <w:t xml:space="preserve">this website at </w:t>
      </w:r>
      <w:r w:rsidR="00715B7F">
        <w:t>&lt;</w:t>
      </w:r>
      <w:r w:rsidR="007B6F1B" w:rsidRPr="007B6F1B">
        <w:t xml:space="preserve"> </w:t>
      </w:r>
      <w:r w:rsidR="007B6F1B" w:rsidRPr="007B6F1B">
        <w:rPr>
          <w:rStyle w:val="Hyperlink"/>
        </w:rPr>
        <w:t>https://www.fanaticdealer.com/</w:t>
      </w:r>
      <w:r w:rsidR="00715B7F" w:rsidRPr="007B6F1B">
        <w:t>&gt;</w:t>
      </w:r>
      <w:r w:rsidRPr="007B6F1B">
        <w:t>.</w:t>
      </w:r>
      <w:r>
        <w:t xml:space="preserve">  Since we do not Sell </w:t>
      </w:r>
      <w:r w:rsidR="00FA5F69">
        <w:t>the</w:t>
      </w:r>
      <w:r>
        <w:t xml:space="preserve"> personal information</w:t>
      </w:r>
      <w:r w:rsidR="00FA5F69">
        <w:t xml:space="preserve"> or users of this website</w:t>
      </w:r>
      <w:r>
        <w:t xml:space="preserve">, </w:t>
      </w:r>
      <w:r w:rsidR="004152F3">
        <w:t xml:space="preserve">this website </w:t>
      </w:r>
      <w:r>
        <w:t>do</w:t>
      </w:r>
      <w:r w:rsidR="004152F3">
        <w:t>es</w:t>
      </w:r>
      <w:r>
        <w:t xml:space="preserve"> not provide a “Do Not Sell or Share My Personal Information” opt-out </w:t>
      </w:r>
      <w:proofErr w:type="gramStart"/>
      <w:r>
        <w:t>link.</w:t>
      </w:r>
      <w:r w:rsidR="00891360">
        <w:t>.</w:t>
      </w:r>
      <w:proofErr w:type="gramEnd"/>
    </w:p>
    <w:p w14:paraId="122638DE" w14:textId="2BD04C47" w:rsidR="00580A17" w:rsidRPr="006A4EF4" w:rsidRDefault="00DD0583" w:rsidP="006A4EF4">
      <w:pPr>
        <w:pStyle w:val="Heading2"/>
        <w:rPr>
          <w:b w:val="0"/>
        </w:rPr>
      </w:pPr>
      <w:r w:rsidRPr="006A4EF4">
        <w:t xml:space="preserve">Right to </w:t>
      </w:r>
      <w:r w:rsidR="00CE18DD" w:rsidRPr="006A4EF4">
        <w:t>Opt-Out by U</w:t>
      </w:r>
      <w:r w:rsidR="00740B90" w:rsidRPr="006A4EF4">
        <w:t xml:space="preserve">sing </w:t>
      </w:r>
      <w:r w:rsidR="00891360" w:rsidRPr="006A4EF4">
        <w:t>Opt-Out Preference Signals</w:t>
      </w:r>
      <w:r w:rsidR="00580A17" w:rsidRPr="006A4EF4">
        <w:t>.</w:t>
      </w:r>
    </w:p>
    <w:p w14:paraId="772BEF46" w14:textId="546ECE76" w:rsidR="00C71E95" w:rsidRDefault="001B7C70" w:rsidP="00D06E84">
      <w:pPr>
        <w:pStyle w:val="BodyTextContinued"/>
      </w:pPr>
      <w:r>
        <w:t>Since we do not Sell or Share the personal information of users of</w:t>
      </w:r>
      <w:r w:rsidR="00715B7F">
        <w:t xml:space="preserve"> this</w:t>
      </w:r>
      <w:r>
        <w:t xml:space="preserve"> website at </w:t>
      </w:r>
      <w:r w:rsidR="00715B7F">
        <w:t>&lt;</w:t>
      </w:r>
      <w:ins w:id="23" w:author="Randy Pulido" w:date="2023-12-12T07:50:00Z">
        <w:r w:rsidR="00232BC1" w:rsidRPr="00232BC1">
          <w:rPr>
            <w:rStyle w:val="Hyperlink"/>
          </w:rPr>
          <w:t xml:space="preserve"> </w:t>
        </w:r>
      </w:ins>
      <w:r w:rsidR="007B6F1B" w:rsidRPr="007B6F1B">
        <w:rPr>
          <w:rStyle w:val="Hyperlink"/>
        </w:rPr>
        <w:t>https://www.fanaticdealer.com/</w:t>
      </w:r>
      <w:r w:rsidR="00715B7F">
        <w:t>&gt;</w:t>
      </w:r>
      <w:r>
        <w:t xml:space="preserve">, this website does not </w:t>
      </w:r>
      <w:proofErr w:type="gramStart"/>
      <w:r>
        <w:t>recognize</w:t>
      </w:r>
      <w:proofErr w:type="gramEnd"/>
      <w:r>
        <w:t xml:space="preserve"> and process </w:t>
      </w:r>
      <w:r w:rsidR="00715B7F">
        <w:t xml:space="preserve">user generated </w:t>
      </w:r>
      <w:r>
        <w:t>opt-out preference signals.</w:t>
      </w:r>
    </w:p>
    <w:p w14:paraId="7244107B" w14:textId="0D462DF4" w:rsidR="00205AF7" w:rsidRDefault="00205AF7" w:rsidP="005E3C77">
      <w:pPr>
        <w:pStyle w:val="BodyTextContinued"/>
      </w:pPr>
    </w:p>
    <w:p w14:paraId="0F0527EE" w14:textId="022BE9FC" w:rsidR="00891360" w:rsidRPr="006A4EF4" w:rsidRDefault="00CE18DD" w:rsidP="006A4EF4">
      <w:pPr>
        <w:pStyle w:val="Heading2"/>
        <w:rPr>
          <w:b w:val="0"/>
        </w:rPr>
      </w:pPr>
      <w:r w:rsidRPr="006A4EF4">
        <w:t>Right to Limit the U</w:t>
      </w:r>
      <w:r w:rsidR="00891360" w:rsidRPr="006A4EF4">
        <w:t>se of “Sensitive” Personal Information</w:t>
      </w:r>
    </w:p>
    <w:p w14:paraId="1799BEE7" w14:textId="1A1A6CDE" w:rsidR="00891360" w:rsidRDefault="00891360" w:rsidP="005E3C77">
      <w:pPr>
        <w:pStyle w:val="BodyTextContinued"/>
      </w:pPr>
      <w:r w:rsidRPr="009F2AF3">
        <w:t xml:space="preserve">We use your “sensitive” personal information only to the extent that it is necessary to provide our goods and </w:t>
      </w:r>
      <w:r w:rsidR="000C3757" w:rsidRPr="009F2AF3">
        <w:t xml:space="preserve">perform our </w:t>
      </w:r>
      <w:r w:rsidRPr="009F2AF3">
        <w:t xml:space="preserve">services </w:t>
      </w:r>
      <w:r w:rsidR="000C3757" w:rsidRPr="009F2AF3">
        <w:t>as reasonably expected by you</w:t>
      </w:r>
      <w:r w:rsidRPr="009F2AF3">
        <w:t xml:space="preserve">.  If we </w:t>
      </w:r>
      <w:r w:rsidR="00CE18DD" w:rsidRPr="009F2AF3">
        <w:t xml:space="preserve">were to </w:t>
      </w:r>
      <w:r w:rsidRPr="009F2AF3">
        <w:t xml:space="preserve">use your “sensitive” personal information other than is necessary to provide our goods and </w:t>
      </w:r>
      <w:r w:rsidR="000C3757" w:rsidRPr="009F2AF3">
        <w:t xml:space="preserve">perform our </w:t>
      </w:r>
      <w:r w:rsidRPr="009F2AF3">
        <w:t xml:space="preserve">services, you would have the right to limit our use of your “sensitive” personal information to that </w:t>
      </w:r>
      <w:r w:rsidR="00086B4D" w:rsidRPr="009F2AF3">
        <w:t xml:space="preserve">which is </w:t>
      </w:r>
      <w:r w:rsidRPr="009F2AF3">
        <w:t>necessary to provide our goods and services to you.</w:t>
      </w:r>
    </w:p>
    <w:p w14:paraId="7437F57B" w14:textId="160650C1" w:rsidR="003156B5" w:rsidRPr="006A4EF4" w:rsidRDefault="003156B5" w:rsidP="006A4EF4">
      <w:pPr>
        <w:pStyle w:val="Heading2"/>
        <w:rPr>
          <w:b w:val="0"/>
        </w:rPr>
      </w:pPr>
      <w:r w:rsidRPr="006A4EF4">
        <w:t xml:space="preserve">Right </w:t>
      </w:r>
      <w:r w:rsidR="007A5FD7" w:rsidRPr="006A4EF4">
        <w:t xml:space="preserve">of Children </w:t>
      </w:r>
      <w:r w:rsidRPr="006A4EF4">
        <w:t>to Opt-In to the Sale of Personal Information</w:t>
      </w:r>
    </w:p>
    <w:p w14:paraId="3A9A86F3" w14:textId="45B23037" w:rsidR="00053AFD" w:rsidRDefault="00053AFD" w:rsidP="005E3C77">
      <w:pPr>
        <w:pStyle w:val="BodyTextContinued"/>
      </w:pPr>
      <w:r>
        <w:lastRenderedPageBreak/>
        <w:t xml:space="preserve">We do not </w:t>
      </w:r>
      <w:r w:rsidR="00891360">
        <w:t xml:space="preserve">knowingly collect or sell </w:t>
      </w:r>
      <w:r>
        <w:t>the personal information of minors under 16 years of age with</w:t>
      </w:r>
      <w:r w:rsidR="00134E98">
        <w:t xml:space="preserve">out affirmative authorization. </w:t>
      </w:r>
      <w:r>
        <w:t xml:space="preserve">For minors who wish to opt-in </w:t>
      </w:r>
      <w:proofErr w:type="gramStart"/>
      <w:r>
        <w:t>to</w:t>
      </w:r>
      <w:proofErr w:type="gramEnd"/>
      <w:r>
        <w:t xml:space="preserve"> the sale of their personal information, we have established the following processes:</w:t>
      </w:r>
    </w:p>
    <w:p w14:paraId="5910907C" w14:textId="6B83DB95" w:rsidR="005E3C77" w:rsidRDefault="00053AFD" w:rsidP="005E3C77">
      <w:pPr>
        <w:pStyle w:val="BodyTextContinued"/>
        <w:keepNext/>
      </w:pPr>
      <w:r w:rsidRPr="005E3C77">
        <w:rPr>
          <w:rStyle w:val="BodyTextContinuedChar"/>
          <w:i/>
          <w:u w:val="single"/>
        </w:rPr>
        <w:t>Minors between 13 and 16 years of age</w:t>
      </w:r>
      <w:r>
        <w:t>:</w:t>
      </w:r>
      <w:r w:rsidR="005E3C77" w:rsidRPr="005E3C77">
        <w:t xml:space="preserve"> </w:t>
      </w:r>
    </w:p>
    <w:p w14:paraId="2B4A6AAE" w14:textId="28DA4833" w:rsidR="00053AFD" w:rsidRPr="006F30FF" w:rsidRDefault="00053AFD" w:rsidP="005E3C77">
      <w:pPr>
        <w:pStyle w:val="BodyTextContinued"/>
      </w:pPr>
      <w:r>
        <w:t>I</w:t>
      </w:r>
      <w:r w:rsidRPr="00100938">
        <w:t xml:space="preserve">n the case of consumers between 13 and 16 years of age, </w:t>
      </w:r>
      <w:r>
        <w:t xml:space="preserve">we require the consumer to </w:t>
      </w:r>
      <w:r w:rsidRPr="00100938">
        <w:t>affirmatively authorize the sale of the consumer</w:t>
      </w:r>
      <w:r w:rsidR="00B6238F">
        <w:t>’</w:t>
      </w:r>
      <w:r w:rsidRPr="00100938">
        <w:t>s personal information.</w:t>
      </w:r>
      <w:r>
        <w:t xml:space="preserve"> </w:t>
      </w:r>
      <w:r w:rsidR="0078624D">
        <w:t xml:space="preserve"> </w:t>
      </w:r>
      <w:r w:rsidR="00C11D2C">
        <w:t>In order to opt-in</w:t>
      </w:r>
      <w:r w:rsidR="00226D3E">
        <w:t xml:space="preserve"> minors in this age range</w:t>
      </w:r>
      <w:r w:rsidR="00C11D2C">
        <w:t xml:space="preserve">, </w:t>
      </w:r>
      <w:r w:rsidR="00134E98">
        <w:t>as part of the account registration process for our products which may be targeted toward minors</w:t>
      </w:r>
      <w:r w:rsidR="0078624D">
        <w:t>,</w:t>
      </w:r>
      <w:r w:rsidR="00134E98">
        <w:t xml:space="preserve"> </w:t>
      </w:r>
      <w:r w:rsidR="00226D3E">
        <w:t xml:space="preserve">we require </w:t>
      </w:r>
      <w:r w:rsidR="00C11D2C">
        <w:t>the consumer or consumer</w:t>
      </w:r>
      <w:r w:rsidR="00B6238F">
        <w:t>’</w:t>
      </w:r>
      <w:r w:rsidR="00C11D2C">
        <w:t>s</w:t>
      </w:r>
      <w:r w:rsidR="00362DFA">
        <w:t xml:space="preserve"> parent or</w:t>
      </w:r>
      <w:r w:rsidR="00C11D2C">
        <w:t xml:space="preserve"> </w:t>
      </w:r>
      <w:r w:rsidR="00362DFA">
        <w:t>guardian</w:t>
      </w:r>
      <w:r w:rsidR="00C11D2C">
        <w:t xml:space="preserve"> </w:t>
      </w:r>
      <w:r w:rsidR="0078624D">
        <w:t xml:space="preserve">to </w:t>
      </w:r>
      <w:r w:rsidR="00C11D2C">
        <w:t xml:space="preserve">verify </w:t>
      </w:r>
      <w:r w:rsidR="00207AA2">
        <w:t>the consumer</w:t>
      </w:r>
      <w:r w:rsidR="0078624D">
        <w:t>’s</w:t>
      </w:r>
      <w:r w:rsidR="00C11D2C">
        <w:t xml:space="preserve"> identity by providing </w:t>
      </w:r>
      <w:r w:rsidR="00C11D2C" w:rsidRPr="002864C4">
        <w:t xml:space="preserve">at least two data points with data points maintained by the business, which </w:t>
      </w:r>
      <w:r w:rsidR="00226D3E">
        <w:t>we have</w:t>
      </w:r>
      <w:r w:rsidR="00C11D2C" w:rsidRPr="002864C4">
        <w:t xml:space="preserve"> determined to be reliable for the purpose of verifying the consumer.</w:t>
      </w:r>
      <w:r w:rsidR="00C11D2C">
        <w:t xml:space="preserve"> </w:t>
      </w:r>
    </w:p>
    <w:p w14:paraId="42388118" w14:textId="77777777" w:rsidR="00053AFD" w:rsidRDefault="00053AFD" w:rsidP="005E3C77">
      <w:pPr>
        <w:pStyle w:val="BodyTextContinued"/>
        <w:keepNext/>
      </w:pPr>
      <w:r w:rsidRPr="00C23C6D">
        <w:rPr>
          <w:i/>
          <w:u w:val="single"/>
        </w:rPr>
        <w:t>Minors under 13 years of age</w:t>
      </w:r>
      <w:r>
        <w:rPr>
          <w:i/>
        </w:rPr>
        <w:t>:</w:t>
      </w:r>
    </w:p>
    <w:p w14:paraId="0CBD5149" w14:textId="11667032" w:rsidR="00053AFD" w:rsidRPr="006F30FF" w:rsidRDefault="00053AFD" w:rsidP="005E3C77">
      <w:pPr>
        <w:pStyle w:val="BodyTextContinued"/>
      </w:pPr>
      <w:r>
        <w:t>I</w:t>
      </w:r>
      <w:r w:rsidRPr="00100938">
        <w:t xml:space="preserve">n the case of consumers who are less than 13 years of age, </w:t>
      </w:r>
      <w:r>
        <w:t>we require the consumer</w:t>
      </w:r>
      <w:r w:rsidR="00B6238F">
        <w:t>’</w:t>
      </w:r>
      <w:r>
        <w:t>s parent to</w:t>
      </w:r>
      <w:r w:rsidRPr="00100938">
        <w:t xml:space="preserve"> affirmatively authorize the sale of the consumer</w:t>
      </w:r>
      <w:r w:rsidR="00B6238F">
        <w:t>’</w:t>
      </w:r>
      <w:r w:rsidRPr="00100938">
        <w:t>s personal information.</w:t>
      </w:r>
      <w:r w:rsidR="005A24D6">
        <w:t xml:space="preserve"> In order to opt-in minors in this age range, </w:t>
      </w:r>
      <w:r w:rsidR="00134E98">
        <w:t>as part of the account registration process for our products which may be targeted toward minors</w:t>
      </w:r>
      <w:r w:rsidR="0078624D">
        <w:t>,</w:t>
      </w:r>
      <w:r w:rsidR="00134E98">
        <w:t xml:space="preserve"> </w:t>
      </w:r>
      <w:r w:rsidR="005A24D6">
        <w:t xml:space="preserve">we require </w:t>
      </w:r>
      <w:r w:rsidR="00207AA2">
        <w:t xml:space="preserve">that </w:t>
      </w:r>
      <w:r w:rsidR="005A24D6">
        <w:t>the consumer</w:t>
      </w:r>
      <w:r w:rsidR="00B6238F">
        <w:t>’</w:t>
      </w:r>
      <w:r w:rsidR="0078624D">
        <w:t>s</w:t>
      </w:r>
      <w:r w:rsidR="00207AA2">
        <w:t xml:space="preserve"> parent or guardian verify the consumer</w:t>
      </w:r>
      <w:r w:rsidR="0078624D">
        <w:t>’s</w:t>
      </w:r>
      <w:r w:rsidR="005A24D6">
        <w:t xml:space="preserve"> identity</w:t>
      </w:r>
      <w:r w:rsidR="005A24D6" w:rsidRPr="002864C4">
        <w:t xml:space="preserve">, which </w:t>
      </w:r>
      <w:r w:rsidR="005A24D6">
        <w:t>we have</w:t>
      </w:r>
      <w:r w:rsidR="005A24D6" w:rsidRPr="002864C4">
        <w:t xml:space="preserve"> determined to be reliable for the pu</w:t>
      </w:r>
      <w:r w:rsidR="005A24D6">
        <w:t>rpose of verifying the consumer</w:t>
      </w:r>
      <w:r w:rsidR="0040452F">
        <w:t>.</w:t>
      </w:r>
      <w:r w:rsidR="00134E98">
        <w:t xml:space="preserve"> </w:t>
      </w:r>
    </w:p>
    <w:p w14:paraId="733B1945" w14:textId="68ECCD41" w:rsidR="00FB0CAA" w:rsidRDefault="00216092" w:rsidP="005E3C77">
      <w:pPr>
        <w:pStyle w:val="BodyTextContinued"/>
      </w:pPr>
      <w:r>
        <w:t>W</w:t>
      </w:r>
      <w:r w:rsidR="00362DFA">
        <w:t xml:space="preserve">e reserve the right to </w:t>
      </w:r>
      <w:proofErr w:type="gramStart"/>
      <w:r w:rsidR="005A24D6">
        <w:t>require</w:t>
      </w:r>
      <w:proofErr w:type="gramEnd"/>
      <w:r w:rsidR="005A24D6">
        <w:t xml:space="preserve"> additional information or </w:t>
      </w:r>
      <w:r w:rsidR="00362DFA">
        <w:t xml:space="preserve">not complete your request if </w:t>
      </w:r>
      <w:r w:rsidR="00B6238F">
        <w:t>we cannot verify your identity.</w:t>
      </w:r>
      <w:r w:rsidR="0040452F">
        <w:t xml:space="preserve"> </w:t>
      </w:r>
      <w:r w:rsidR="002B6F87">
        <w:t xml:space="preserve">If you are a parent or guardian seeking to opt-out on behalf of their child, please </w:t>
      </w:r>
      <w:r w:rsidR="00995CE3">
        <w:t xml:space="preserve">contact us at </w:t>
      </w:r>
      <w:r w:rsidR="007E0013">
        <w:t>1-800-723-2553</w:t>
      </w:r>
      <w:r w:rsidR="00995CE3">
        <w:t xml:space="preserve"> or </w:t>
      </w:r>
      <w:r w:rsidR="0040452F">
        <w:t xml:space="preserve">email us at </w:t>
      </w:r>
      <w:r w:rsidR="00C4724A">
        <w:t>[</w:t>
      </w:r>
      <w:hyperlink r:id="rId23" w:history="1">
        <w:r w:rsidR="000D6579" w:rsidRPr="007B6F1B">
          <w:rPr>
            <w:rStyle w:val="Hyperlink"/>
          </w:rPr>
          <w:t>privacy@falkentire.com</w:t>
        </w:r>
      </w:hyperlink>
      <w:r w:rsidR="00C4724A" w:rsidRPr="007B6F1B">
        <w:t>]</w:t>
      </w:r>
      <w:r w:rsidR="00DA7B8A">
        <w:t>with the subject “Minor Opt-Out.”</w:t>
      </w:r>
    </w:p>
    <w:p w14:paraId="1BCD8F01" w14:textId="175978E1" w:rsidR="003A267A" w:rsidRPr="005E5466" w:rsidRDefault="00C23C6D" w:rsidP="006A4EF4">
      <w:pPr>
        <w:pStyle w:val="Heading1"/>
        <w:rPr>
          <w:b/>
        </w:rPr>
      </w:pPr>
      <w:r w:rsidRPr="005E5466">
        <w:rPr>
          <w:b/>
        </w:rPr>
        <w:t xml:space="preserve">HOW TO EXERCISE YOUR </w:t>
      </w:r>
      <w:r w:rsidR="00641BFB" w:rsidRPr="005E5466">
        <w:rPr>
          <w:b/>
        </w:rPr>
        <w:t xml:space="preserve">CCPA </w:t>
      </w:r>
      <w:r w:rsidRPr="005E5466">
        <w:rPr>
          <w:b/>
        </w:rPr>
        <w:t>RIGHTS</w:t>
      </w:r>
    </w:p>
    <w:p w14:paraId="37F3E185" w14:textId="1FFD7AC8" w:rsidR="003A267A" w:rsidRDefault="003A267A" w:rsidP="007B6F1B">
      <w:r>
        <w:t xml:space="preserve">Unless otherwise specified, to exercise any of your rights described in this </w:t>
      </w:r>
      <w:bookmarkStart w:id="24" w:name="_9kMIH5YVtCIA69CLq6wvvrC5lmw507KKC08QKPI"/>
      <w:r>
        <w:t>Appendix A</w:t>
      </w:r>
      <w:bookmarkEnd w:id="24"/>
      <w:r>
        <w:t xml:space="preserve">, please </w:t>
      </w:r>
      <w:r w:rsidR="007A5884">
        <w:t>complete a consumer request form available [</w:t>
      </w:r>
      <w:ins w:id="25" w:author="Randy Pulido" w:date="2023-12-12T15:45:00Z">
        <w:r w:rsidR="00146E83">
          <w:fldChar w:fldCharType="begin"/>
        </w:r>
        <w:r w:rsidR="00146E83">
          <w:instrText>HYPERLINK "https://falkenfanatics.channel-fusion.com/Consumer-Privacy-Request-Form"</w:instrText>
        </w:r>
        <w:r w:rsidR="00146E83">
          <w:fldChar w:fldCharType="separate"/>
        </w:r>
      </w:ins>
      <w:r w:rsidR="007B6F1B" w:rsidRPr="007B6F1B">
        <w:rPr>
          <w:rStyle w:val="Hyperlink"/>
        </w:rPr>
        <w:t>https://www.fanaticdealer.com/</w:t>
      </w:r>
      <w:ins w:id="26" w:author="Randy Pulido" w:date="2023-12-12T15:45:00Z">
        <w:r w:rsidR="00146E83">
          <w:rPr>
            <w:rStyle w:val="Hyperlink"/>
          </w:rPr>
          <w:t>/Consumer-Privacy-Request-Form</w:t>
        </w:r>
        <w:r w:rsidR="00146E83">
          <w:fldChar w:fldCharType="end"/>
        </w:r>
      </w:ins>
      <w:del w:id="27" w:author="Randy Pulido" w:date="2023-12-12T15:44:00Z">
        <w:r w:rsidR="007A5884" w:rsidDel="000F528C">
          <w:delText>]</w:delText>
        </w:r>
      </w:del>
      <w:r w:rsidR="007A5884">
        <w:t xml:space="preserve"> or call us toll-free at 1-800-723-2553 or submit </w:t>
      </w:r>
      <w:r>
        <w:t xml:space="preserve">your request to us at </w:t>
      </w:r>
      <w:r w:rsidR="007A5884">
        <w:t>the following address: Sumitomo Rubber North America, Inc., 8656 Haven Ave., Rancho Cucamonga, CA 91730, Attn: CA Privacy</w:t>
      </w:r>
      <w:r>
        <w:t>.”</w:t>
      </w:r>
    </w:p>
    <w:p w14:paraId="221F8216" w14:textId="37B98935" w:rsidR="003A267A" w:rsidRDefault="003A267A" w:rsidP="005E3C77">
      <w:pPr>
        <w:pStyle w:val="BodyTextContinued"/>
      </w:pPr>
      <w:r>
        <w:t>In order to verify your request, we will need you to provide us with enough information to identify you (e.g., your full name, address, and customer or matter reference number), proof of your identity and address (e.g., a copy of your driving license or passport and a recent utility or credit card bill), and a description of what right you wish to exercise along with any information to which your requests relates.  If feasible</w:t>
      </w:r>
      <w:r w:rsidR="00F276FC">
        <w:t>, we will match the identifying</w:t>
      </w:r>
      <w:r>
        <w:t xml:space="preserve"> information provided by you with the personal information that we already maintain about you.</w:t>
      </w:r>
    </w:p>
    <w:p w14:paraId="2DCE4682" w14:textId="40B0E885" w:rsidR="003A267A" w:rsidRDefault="003A267A" w:rsidP="005E3C77">
      <w:pPr>
        <w:pStyle w:val="BodyTextContinued"/>
      </w:pPr>
      <w:r>
        <w:t xml:space="preserve">You may designate an authorized agent to make a request under the CCPA on your behalf. In order to fulfill your request to know or delete submitted by an authorized agent, you must provide the authorized </w:t>
      </w:r>
      <w:proofErr w:type="gramStart"/>
      <w:r>
        <w:t>agent</w:t>
      </w:r>
      <w:proofErr w:type="gramEnd"/>
      <w:r>
        <w:t xml:space="preserve"> written permission to do so, and we may require that you verify your own identity with us directly. </w:t>
      </w:r>
    </w:p>
    <w:p w14:paraId="36161D13" w14:textId="39913D12" w:rsidR="003A267A" w:rsidRDefault="003A267A" w:rsidP="005E3C77">
      <w:pPr>
        <w:pStyle w:val="BodyTextContinued"/>
        <w:rPr>
          <w:b/>
        </w:rPr>
      </w:pPr>
      <w:r>
        <w:t xml:space="preserve">We reserve our right not to grant a consumer request if we cannot verify that the person making the request is the person about whom we have collected information, or someone authorized to act on such person’s behalf.  You may only make a request to access or receive copies of personal </w:t>
      </w:r>
      <w:r>
        <w:lastRenderedPageBreak/>
        <w:t>information twice within a 12-month period.  Any personal information we collect from you to verify your identity in connection with your request will be used solely for the purposes of verification.</w:t>
      </w:r>
    </w:p>
    <w:p w14:paraId="6FF7811B" w14:textId="5832DEC3" w:rsidR="002813A9" w:rsidRPr="005E5466" w:rsidRDefault="00C23C6D" w:rsidP="00B96849">
      <w:pPr>
        <w:pStyle w:val="Heading1"/>
        <w:ind w:left="720" w:hanging="720"/>
        <w:rPr>
          <w:b/>
        </w:rPr>
      </w:pPr>
      <w:r w:rsidRPr="005E5466">
        <w:rPr>
          <w:b/>
        </w:rPr>
        <w:t xml:space="preserve">OUR </w:t>
      </w:r>
      <w:r w:rsidR="00DB2E1B" w:rsidRPr="005E5466">
        <w:rPr>
          <w:b/>
        </w:rPr>
        <w:t>PERSONAL INFORMATI</w:t>
      </w:r>
      <w:r w:rsidR="009618B6" w:rsidRPr="005E5466">
        <w:rPr>
          <w:b/>
        </w:rPr>
        <w:t>O</w:t>
      </w:r>
      <w:r w:rsidR="00DB2E1B" w:rsidRPr="005E5466">
        <w:rPr>
          <w:b/>
        </w:rPr>
        <w:t xml:space="preserve">N </w:t>
      </w:r>
      <w:r w:rsidRPr="005E5466">
        <w:rPr>
          <w:b/>
        </w:rPr>
        <w:t>COLLECTION</w:t>
      </w:r>
      <w:r w:rsidR="002761E1">
        <w:rPr>
          <w:b/>
        </w:rPr>
        <w:t>, USE</w:t>
      </w:r>
      <w:r w:rsidRPr="005E5466">
        <w:rPr>
          <w:b/>
        </w:rPr>
        <w:t xml:space="preserve"> AND DISCLOSURE </w:t>
      </w:r>
      <w:r w:rsidR="00B3204A" w:rsidRPr="005E5466">
        <w:rPr>
          <w:b/>
        </w:rPr>
        <w:t>PRACTICES</w:t>
      </w:r>
    </w:p>
    <w:p w14:paraId="606A1A50" w14:textId="4D80A24D" w:rsidR="00B47A81" w:rsidRDefault="00282082" w:rsidP="00C65A16">
      <w:pPr>
        <w:pStyle w:val="BodyTextContinued"/>
      </w:pPr>
      <w:r>
        <w:t>A description of the personal information</w:t>
      </w:r>
      <w:r w:rsidR="00F276FC">
        <w:t xml:space="preserve"> that we collect online and </w:t>
      </w:r>
      <w:proofErr w:type="gramStart"/>
      <w:r w:rsidR="00F276FC">
        <w:t>off-</w:t>
      </w:r>
      <w:r>
        <w:t>line</w:t>
      </w:r>
      <w:proofErr w:type="gramEnd"/>
      <w:r>
        <w:t xml:space="preserve"> </w:t>
      </w:r>
      <w:r w:rsidR="00CF3C04">
        <w:t xml:space="preserve">is provided in Section 2 of </w:t>
      </w:r>
      <w:r w:rsidR="00745030">
        <w:t xml:space="preserve">the main </w:t>
      </w:r>
      <w:r w:rsidR="00CF3C04">
        <w:t xml:space="preserve">Policy.  The </w:t>
      </w:r>
      <w:r>
        <w:t xml:space="preserve">purposes for </w:t>
      </w:r>
      <w:r w:rsidR="00641BFB">
        <w:t xml:space="preserve">which we collect and </w:t>
      </w:r>
      <w:r>
        <w:t xml:space="preserve">use </w:t>
      </w:r>
      <w:r w:rsidR="00CF3C04">
        <w:t xml:space="preserve">personal information </w:t>
      </w:r>
      <w:r w:rsidR="00041487">
        <w:t>are</w:t>
      </w:r>
      <w:r w:rsidR="00CF3C04">
        <w:t xml:space="preserve"> </w:t>
      </w:r>
      <w:r>
        <w:t xml:space="preserve">described </w:t>
      </w:r>
      <w:r w:rsidR="00CF3C04">
        <w:t>in Sections 2 and 4 o</w:t>
      </w:r>
      <w:r w:rsidR="00745030">
        <w:t>f the main</w:t>
      </w:r>
      <w:r w:rsidR="00CF3C04">
        <w:t xml:space="preserve"> Policy.  </w:t>
      </w:r>
      <w:r w:rsidR="00031C26">
        <w:t>Sources from which we receive personal informa</w:t>
      </w:r>
      <w:r w:rsidR="004343B2">
        <w:t xml:space="preserve">tion are described in Section 3 </w:t>
      </w:r>
      <w:r w:rsidR="00031C26">
        <w:t xml:space="preserve">of the main Policy.  </w:t>
      </w:r>
      <w:r w:rsidR="00276FA6">
        <w:t xml:space="preserve">Our personal information disclosure practices are described in Sections 6 and 7 of the main Policy.  </w:t>
      </w:r>
      <w:r>
        <w:t xml:space="preserve">Our </w:t>
      </w:r>
      <w:r w:rsidR="00041487">
        <w:t>p</w:t>
      </w:r>
      <w:r>
        <w:t xml:space="preserve">ersonal information </w:t>
      </w:r>
      <w:r w:rsidR="00041487">
        <w:t xml:space="preserve">retention </w:t>
      </w:r>
      <w:r w:rsidR="00745030">
        <w:t>practices are described in Section 11 of the main Policy</w:t>
      </w:r>
      <w:r w:rsidR="007A5FD7">
        <w:t>.</w:t>
      </w:r>
    </w:p>
    <w:p w14:paraId="61AA934F" w14:textId="5D3F4359" w:rsidR="00DB52B8" w:rsidRPr="00DB2E1B" w:rsidRDefault="00DB52B8" w:rsidP="005E5466">
      <w:pPr>
        <w:pStyle w:val="Heading2"/>
      </w:pPr>
      <w:r w:rsidRPr="005E5466">
        <w:t xml:space="preserve">Categories of </w:t>
      </w:r>
      <w:r w:rsidR="00637367" w:rsidRPr="005E5466">
        <w:t xml:space="preserve">Personal </w:t>
      </w:r>
      <w:r w:rsidR="00D76BB5" w:rsidRPr="005E5466">
        <w:t>Information Collected</w:t>
      </w:r>
      <w:r w:rsidR="004343B2">
        <w:t>;</w:t>
      </w:r>
      <w:r w:rsidR="00753375" w:rsidRPr="005E5466">
        <w:t xml:space="preserve"> </w:t>
      </w:r>
      <w:r w:rsidR="00CB3528" w:rsidRPr="005E5466">
        <w:t>Sold</w:t>
      </w:r>
      <w:r w:rsidR="005D458E" w:rsidRPr="005E5466">
        <w:t xml:space="preserve"> or </w:t>
      </w:r>
      <w:r w:rsidR="00CB3528" w:rsidRPr="005E5466">
        <w:t>Shared</w:t>
      </w:r>
      <w:r w:rsidR="005D458E" w:rsidRPr="005E5466">
        <w:t xml:space="preserve"> for Cross</w:t>
      </w:r>
      <w:r w:rsidR="004343B2">
        <w:t>-Context Behavioral Advertising;</w:t>
      </w:r>
      <w:r w:rsidR="00CB3528" w:rsidRPr="005E5466">
        <w:t xml:space="preserve"> and </w:t>
      </w:r>
      <w:r w:rsidR="00753375" w:rsidRPr="005E5466">
        <w:t xml:space="preserve">Disclosed </w:t>
      </w:r>
      <w:r w:rsidR="005D458E" w:rsidRPr="005E5466">
        <w:t xml:space="preserve">for a Business Purpose </w:t>
      </w:r>
      <w:r w:rsidR="00753375" w:rsidRPr="005E5466">
        <w:t>within the past 12 months</w:t>
      </w:r>
      <w:r w:rsidR="00753375" w:rsidRPr="00DB2E1B">
        <w:t>.</w:t>
      </w:r>
    </w:p>
    <w:tbl>
      <w:tblPr>
        <w:tblStyle w:val="TableGrid"/>
        <w:tblW w:w="5000" w:type="pct"/>
        <w:tblLook w:val="04A0" w:firstRow="1" w:lastRow="0" w:firstColumn="1" w:lastColumn="0" w:noHBand="0" w:noVBand="1"/>
      </w:tblPr>
      <w:tblGrid>
        <w:gridCol w:w="1678"/>
        <w:gridCol w:w="1500"/>
        <w:gridCol w:w="1560"/>
        <w:gridCol w:w="1560"/>
        <w:gridCol w:w="1560"/>
        <w:gridCol w:w="1492"/>
      </w:tblGrid>
      <w:tr w:rsidR="0035446F" w:rsidRPr="00C20503" w14:paraId="6376F0ED" w14:textId="4D4C2B93" w:rsidTr="00AC119C">
        <w:tc>
          <w:tcPr>
            <w:tcW w:w="898" w:type="pct"/>
          </w:tcPr>
          <w:p w14:paraId="41EADDB3" w14:textId="4FA33CDE" w:rsidR="00AF431D" w:rsidRPr="00C20503" w:rsidRDefault="00AF431D" w:rsidP="000F1E58">
            <w:pPr>
              <w:spacing w:after="120"/>
              <w:rPr>
                <w:sz w:val="20"/>
                <w:szCs w:val="20"/>
              </w:rPr>
            </w:pPr>
            <w:r w:rsidRPr="00C20503">
              <w:rPr>
                <w:sz w:val="20"/>
                <w:szCs w:val="20"/>
              </w:rPr>
              <w:t>Category of Personal Information</w:t>
            </w:r>
          </w:p>
        </w:tc>
        <w:tc>
          <w:tcPr>
            <w:tcW w:w="802" w:type="pct"/>
          </w:tcPr>
          <w:p w14:paraId="6A47E707" w14:textId="0B1777B2" w:rsidR="00AF431D" w:rsidRPr="00C20503" w:rsidRDefault="00AF431D" w:rsidP="00EB63D3">
            <w:pPr>
              <w:spacing w:after="120"/>
              <w:rPr>
                <w:sz w:val="20"/>
                <w:szCs w:val="20"/>
              </w:rPr>
            </w:pPr>
            <w:r w:rsidRPr="00C20503">
              <w:rPr>
                <w:rFonts w:eastAsia="Times New Roman"/>
                <w:sz w:val="20"/>
                <w:szCs w:val="20"/>
              </w:rPr>
              <w:t>Collected</w:t>
            </w:r>
          </w:p>
        </w:tc>
        <w:tc>
          <w:tcPr>
            <w:tcW w:w="834" w:type="pct"/>
          </w:tcPr>
          <w:p w14:paraId="7C5CC91F" w14:textId="21CC83FB" w:rsidR="00AF431D" w:rsidRPr="00C20503" w:rsidRDefault="00CB3528" w:rsidP="000F1E58">
            <w:pPr>
              <w:spacing w:after="120"/>
              <w:rPr>
                <w:rFonts w:eastAsia="Times New Roman"/>
                <w:sz w:val="20"/>
                <w:szCs w:val="20"/>
              </w:rPr>
            </w:pPr>
            <w:r>
              <w:rPr>
                <w:rFonts w:eastAsia="Times New Roman"/>
                <w:sz w:val="20"/>
                <w:szCs w:val="20"/>
              </w:rPr>
              <w:t>Sold or Shared</w:t>
            </w:r>
            <w:r w:rsidR="0002220B" w:rsidRPr="00C20503">
              <w:rPr>
                <w:rFonts w:eastAsia="Times New Roman"/>
                <w:sz w:val="20"/>
                <w:szCs w:val="20"/>
              </w:rPr>
              <w:t xml:space="preserve"> in the Past 12 Months</w:t>
            </w:r>
            <w:r w:rsidR="00C53BD2">
              <w:rPr>
                <w:rFonts w:eastAsia="Times New Roman"/>
                <w:sz w:val="20"/>
                <w:szCs w:val="20"/>
              </w:rPr>
              <w:t>?</w:t>
            </w:r>
          </w:p>
        </w:tc>
        <w:tc>
          <w:tcPr>
            <w:tcW w:w="834" w:type="pct"/>
          </w:tcPr>
          <w:p w14:paraId="0CBDA2EA" w14:textId="4E6A1ED7" w:rsidR="00AF431D" w:rsidRPr="00C20503" w:rsidRDefault="0002220B" w:rsidP="00CB3528">
            <w:pPr>
              <w:spacing w:after="120"/>
              <w:rPr>
                <w:rFonts w:eastAsia="Times New Roman"/>
                <w:sz w:val="20"/>
                <w:szCs w:val="20"/>
              </w:rPr>
            </w:pPr>
            <w:r w:rsidRPr="00C20503">
              <w:rPr>
                <w:rFonts w:eastAsia="Times New Roman"/>
                <w:sz w:val="20"/>
                <w:szCs w:val="20"/>
              </w:rPr>
              <w:t xml:space="preserve">Categories of Third Parties to Whom </w:t>
            </w:r>
            <w:r w:rsidR="00CB3528">
              <w:rPr>
                <w:rFonts w:eastAsia="Times New Roman"/>
                <w:sz w:val="20"/>
                <w:szCs w:val="20"/>
              </w:rPr>
              <w:t xml:space="preserve">Sold or </w:t>
            </w:r>
            <w:r w:rsidR="00891360">
              <w:rPr>
                <w:rFonts w:eastAsia="Times New Roman"/>
                <w:sz w:val="20"/>
                <w:szCs w:val="20"/>
              </w:rPr>
              <w:t>Shared</w:t>
            </w:r>
          </w:p>
        </w:tc>
        <w:tc>
          <w:tcPr>
            <w:tcW w:w="834" w:type="pct"/>
          </w:tcPr>
          <w:p w14:paraId="619BEF6D" w14:textId="6E3946F8" w:rsidR="00AF431D" w:rsidRPr="00C20503" w:rsidRDefault="00AF431D" w:rsidP="0002220B">
            <w:pPr>
              <w:spacing w:after="120"/>
              <w:rPr>
                <w:sz w:val="20"/>
                <w:szCs w:val="20"/>
              </w:rPr>
            </w:pPr>
            <w:r w:rsidRPr="00C20503">
              <w:rPr>
                <w:rFonts w:eastAsia="Times New Roman"/>
                <w:sz w:val="20"/>
                <w:szCs w:val="20"/>
              </w:rPr>
              <w:t xml:space="preserve">Disclosed for a Business Purpose in </w:t>
            </w:r>
            <w:r w:rsidR="0002220B" w:rsidRPr="00C20503">
              <w:rPr>
                <w:rFonts w:eastAsia="Times New Roman"/>
                <w:sz w:val="20"/>
                <w:szCs w:val="20"/>
              </w:rPr>
              <w:t>Past</w:t>
            </w:r>
            <w:r w:rsidRPr="00C20503">
              <w:rPr>
                <w:rFonts w:eastAsia="Times New Roman"/>
                <w:sz w:val="20"/>
                <w:szCs w:val="20"/>
              </w:rPr>
              <w:t xml:space="preserve"> 12 Months</w:t>
            </w:r>
            <w:r w:rsidR="00C53BD2">
              <w:rPr>
                <w:rFonts w:eastAsia="Times New Roman"/>
                <w:sz w:val="20"/>
                <w:szCs w:val="20"/>
              </w:rPr>
              <w:t>?</w:t>
            </w:r>
          </w:p>
        </w:tc>
        <w:tc>
          <w:tcPr>
            <w:tcW w:w="799" w:type="pct"/>
          </w:tcPr>
          <w:p w14:paraId="64992F95" w14:textId="6AE275F1" w:rsidR="00AF431D" w:rsidRPr="00C20503" w:rsidRDefault="00AF431D" w:rsidP="0002220B">
            <w:pPr>
              <w:spacing w:after="120"/>
              <w:rPr>
                <w:sz w:val="20"/>
                <w:szCs w:val="20"/>
              </w:rPr>
            </w:pPr>
            <w:r w:rsidRPr="00C20503">
              <w:rPr>
                <w:rFonts w:eastAsia="Times New Roman"/>
                <w:sz w:val="20"/>
                <w:szCs w:val="20"/>
              </w:rPr>
              <w:t>Categories of Third Parties to Whom Disclosed</w:t>
            </w:r>
          </w:p>
        </w:tc>
      </w:tr>
      <w:tr w:rsidR="0035446F" w:rsidRPr="00C20503" w14:paraId="02580DB8" w14:textId="277AC7C3" w:rsidTr="00AC119C">
        <w:trPr>
          <w:trHeight w:val="2141"/>
        </w:trPr>
        <w:tc>
          <w:tcPr>
            <w:tcW w:w="898" w:type="pct"/>
          </w:tcPr>
          <w:p w14:paraId="44C032A0" w14:textId="77777777" w:rsidR="00E443B2" w:rsidRPr="00C20503" w:rsidRDefault="00E443B2" w:rsidP="00C001B9">
            <w:pPr>
              <w:rPr>
                <w:sz w:val="20"/>
                <w:szCs w:val="20"/>
              </w:rPr>
            </w:pPr>
            <w:r>
              <w:rPr>
                <w:sz w:val="20"/>
                <w:szCs w:val="20"/>
              </w:rPr>
              <w:t xml:space="preserve">Individual </w:t>
            </w:r>
            <w:r w:rsidRPr="00C20503">
              <w:rPr>
                <w:sz w:val="20"/>
                <w:szCs w:val="20"/>
              </w:rPr>
              <w:t xml:space="preserve">Identifiers </w:t>
            </w:r>
          </w:p>
          <w:p w14:paraId="770BF2D6" w14:textId="578CAB22" w:rsidR="00E443B2" w:rsidRPr="00C20503" w:rsidRDefault="00E443B2" w:rsidP="00C001B9">
            <w:pPr>
              <w:rPr>
                <w:sz w:val="20"/>
                <w:szCs w:val="20"/>
              </w:rPr>
            </w:pPr>
          </w:p>
        </w:tc>
        <w:tc>
          <w:tcPr>
            <w:tcW w:w="802" w:type="pct"/>
          </w:tcPr>
          <w:p w14:paraId="206FF6B4" w14:textId="65B3AB8E" w:rsidR="00E443B2" w:rsidRPr="00C20503" w:rsidRDefault="00E7090D" w:rsidP="004358E7">
            <w:pPr>
              <w:rPr>
                <w:sz w:val="20"/>
                <w:szCs w:val="20"/>
              </w:rPr>
            </w:pPr>
            <w:r>
              <w:rPr>
                <w:sz w:val="20"/>
                <w:szCs w:val="20"/>
              </w:rPr>
              <w:t>Yes</w:t>
            </w:r>
          </w:p>
        </w:tc>
        <w:tc>
          <w:tcPr>
            <w:tcW w:w="834" w:type="pct"/>
          </w:tcPr>
          <w:p w14:paraId="29EE584B" w14:textId="2FFE7D7C" w:rsidR="00EC0C68" w:rsidRPr="005A0C61" w:rsidRDefault="007320F7" w:rsidP="00D22FDD">
            <w:pPr>
              <w:rPr>
                <w:sz w:val="20"/>
                <w:szCs w:val="20"/>
                <w:highlight w:val="yellow"/>
              </w:rPr>
            </w:pPr>
            <w:r>
              <w:rPr>
                <w:rFonts w:eastAsia="Times New Roman"/>
                <w:sz w:val="20"/>
                <w:szCs w:val="20"/>
              </w:rPr>
              <w:t>Yes</w:t>
            </w:r>
          </w:p>
        </w:tc>
        <w:tc>
          <w:tcPr>
            <w:tcW w:w="834" w:type="pct"/>
          </w:tcPr>
          <w:p w14:paraId="705AE060" w14:textId="1C362CC7" w:rsidR="00E443B2" w:rsidRPr="005A0C61" w:rsidRDefault="007320F7" w:rsidP="00D22FDD">
            <w:pPr>
              <w:pStyle w:val="BodyTextContinued"/>
              <w:spacing w:after="0"/>
              <w:jc w:val="left"/>
              <w:rPr>
                <w:rFonts w:eastAsia="Times New Roman"/>
                <w:sz w:val="20"/>
                <w:szCs w:val="20"/>
                <w:highlight w:val="yellow"/>
              </w:rPr>
            </w:pPr>
            <w:r>
              <w:rPr>
                <w:sz w:val="20"/>
                <w:szCs w:val="20"/>
              </w:rPr>
              <w:t>Advertising Networks</w:t>
            </w:r>
            <w:r w:rsidR="009313C2">
              <w:rPr>
                <w:sz w:val="20"/>
                <w:szCs w:val="20"/>
              </w:rPr>
              <w:t>; Data Analytics Providers</w:t>
            </w:r>
          </w:p>
        </w:tc>
        <w:tc>
          <w:tcPr>
            <w:tcW w:w="834" w:type="pct"/>
          </w:tcPr>
          <w:p w14:paraId="6286FB53" w14:textId="5B9CA8F9" w:rsidR="00E443B2" w:rsidRPr="00C20503" w:rsidRDefault="00E443B2" w:rsidP="00C001B9">
            <w:pPr>
              <w:rPr>
                <w:sz w:val="20"/>
                <w:szCs w:val="20"/>
              </w:rPr>
            </w:pPr>
            <w:r w:rsidRPr="00C20503">
              <w:rPr>
                <w:sz w:val="20"/>
                <w:szCs w:val="20"/>
              </w:rPr>
              <w:t>Yes</w:t>
            </w:r>
          </w:p>
        </w:tc>
        <w:tc>
          <w:tcPr>
            <w:tcW w:w="799" w:type="pct"/>
          </w:tcPr>
          <w:p w14:paraId="3D38F905" w14:textId="5B3617CC" w:rsidR="00F14B1E" w:rsidRDefault="00B65B92" w:rsidP="00F14B1E">
            <w:pPr>
              <w:pStyle w:val="BodyTextContinued"/>
              <w:spacing w:after="0"/>
              <w:jc w:val="left"/>
              <w:rPr>
                <w:sz w:val="20"/>
                <w:szCs w:val="20"/>
              </w:rPr>
            </w:pPr>
            <w:r>
              <w:rPr>
                <w:sz w:val="20"/>
                <w:szCs w:val="20"/>
              </w:rPr>
              <w:t xml:space="preserve">Commercial Customers; </w:t>
            </w:r>
            <w:proofErr w:type="gramStart"/>
            <w:r w:rsidR="00E13B78">
              <w:rPr>
                <w:sz w:val="20"/>
                <w:szCs w:val="20"/>
              </w:rPr>
              <w:t>Contractors</w:t>
            </w:r>
            <w:r w:rsidR="00F14B1E">
              <w:rPr>
                <w:sz w:val="20"/>
                <w:szCs w:val="20"/>
              </w:rPr>
              <w:t>;</w:t>
            </w:r>
            <w:proofErr w:type="gramEnd"/>
          </w:p>
          <w:p w14:paraId="2A899C6A" w14:textId="3D6BE497" w:rsidR="009F7D70" w:rsidRDefault="009F7D70" w:rsidP="00C001B9">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6F2D38AA" w14:textId="5C079310" w:rsidR="003F7202" w:rsidRPr="00C20503" w:rsidRDefault="003F7202" w:rsidP="00C001B9">
            <w:pPr>
              <w:pStyle w:val="BodyTextContinued"/>
              <w:spacing w:after="0"/>
              <w:jc w:val="left"/>
              <w:rPr>
                <w:sz w:val="20"/>
                <w:szCs w:val="20"/>
              </w:rPr>
            </w:pPr>
            <w:r>
              <w:rPr>
                <w:sz w:val="20"/>
                <w:szCs w:val="20"/>
              </w:rPr>
              <w:t xml:space="preserve">Government </w:t>
            </w:r>
            <w:proofErr w:type="gramStart"/>
            <w:r>
              <w:rPr>
                <w:sz w:val="20"/>
                <w:szCs w:val="20"/>
              </w:rPr>
              <w:t>Entities;</w:t>
            </w:r>
            <w:proofErr w:type="gramEnd"/>
          </w:p>
          <w:p w14:paraId="55C28EB4" w14:textId="3376406E" w:rsidR="00E443B2" w:rsidRPr="00C20503" w:rsidRDefault="00DC5A20" w:rsidP="00D22FDD">
            <w:pPr>
              <w:pStyle w:val="BodyTextContinued"/>
              <w:spacing w:after="0"/>
              <w:jc w:val="left"/>
              <w:rPr>
                <w:sz w:val="20"/>
                <w:szCs w:val="20"/>
              </w:rPr>
            </w:pPr>
            <w:r>
              <w:rPr>
                <w:sz w:val="20"/>
                <w:szCs w:val="20"/>
              </w:rPr>
              <w:t>Affiliates</w:t>
            </w:r>
          </w:p>
        </w:tc>
      </w:tr>
      <w:tr w:rsidR="0035446F" w:rsidRPr="00C20503" w14:paraId="04B0E0A4" w14:textId="5583ACD9" w:rsidTr="00AC119C">
        <w:tc>
          <w:tcPr>
            <w:tcW w:w="898" w:type="pct"/>
          </w:tcPr>
          <w:p w14:paraId="0712F369" w14:textId="3F3C2708" w:rsidR="00573B2C" w:rsidRPr="00C20503" w:rsidRDefault="00CC7DCA" w:rsidP="00885105">
            <w:pPr>
              <w:rPr>
                <w:sz w:val="20"/>
                <w:szCs w:val="20"/>
              </w:rPr>
            </w:pPr>
            <w:r>
              <w:rPr>
                <w:sz w:val="20"/>
                <w:szCs w:val="20"/>
              </w:rPr>
              <w:t xml:space="preserve">Categories Described in </w:t>
            </w:r>
            <w:r w:rsidR="00885105">
              <w:rPr>
                <w:sz w:val="20"/>
                <w:szCs w:val="20"/>
              </w:rPr>
              <w:t xml:space="preserve">California Consumer Records Act, Civil Code </w:t>
            </w:r>
            <w:r w:rsidR="00885105">
              <w:rPr>
                <w:rFonts w:asciiTheme="minorHAnsi" w:hAnsiTheme="minorHAnsi" w:cstheme="minorHAnsi"/>
                <w:sz w:val="20"/>
                <w:szCs w:val="20"/>
              </w:rPr>
              <w:t>§</w:t>
            </w:r>
            <w:r>
              <w:rPr>
                <w:sz w:val="20"/>
                <w:szCs w:val="20"/>
              </w:rPr>
              <w:t>1798.8</w:t>
            </w:r>
            <w:r w:rsidR="00885105">
              <w:rPr>
                <w:sz w:val="20"/>
                <w:szCs w:val="20"/>
              </w:rPr>
              <w:t>1.5</w:t>
            </w:r>
          </w:p>
        </w:tc>
        <w:tc>
          <w:tcPr>
            <w:tcW w:w="802" w:type="pct"/>
          </w:tcPr>
          <w:p w14:paraId="15A0EDF6" w14:textId="04913553" w:rsidR="00753375" w:rsidRDefault="00E7090D" w:rsidP="00573B2C">
            <w:pPr>
              <w:rPr>
                <w:rFonts w:eastAsia="Times New Roman"/>
                <w:sz w:val="20"/>
                <w:szCs w:val="20"/>
              </w:rPr>
            </w:pPr>
            <w:r>
              <w:rPr>
                <w:rFonts w:eastAsia="Times New Roman"/>
                <w:sz w:val="20"/>
                <w:szCs w:val="20"/>
              </w:rPr>
              <w:t>Yes</w:t>
            </w:r>
          </w:p>
          <w:p w14:paraId="7D10B306" w14:textId="02258C3A" w:rsidR="00573B2C" w:rsidRPr="00C20503" w:rsidRDefault="00573B2C" w:rsidP="0030380C">
            <w:pPr>
              <w:rPr>
                <w:sz w:val="20"/>
                <w:szCs w:val="20"/>
              </w:rPr>
            </w:pPr>
          </w:p>
        </w:tc>
        <w:tc>
          <w:tcPr>
            <w:tcW w:w="834" w:type="pct"/>
          </w:tcPr>
          <w:p w14:paraId="10053FCC" w14:textId="69FFF776" w:rsidR="00573B2C" w:rsidRPr="005A0C61" w:rsidRDefault="007320F7" w:rsidP="001430B1">
            <w:pPr>
              <w:rPr>
                <w:sz w:val="20"/>
                <w:szCs w:val="20"/>
                <w:highlight w:val="yellow"/>
              </w:rPr>
            </w:pPr>
            <w:r>
              <w:rPr>
                <w:sz w:val="20"/>
                <w:szCs w:val="20"/>
              </w:rPr>
              <w:t>Yes</w:t>
            </w:r>
          </w:p>
        </w:tc>
        <w:tc>
          <w:tcPr>
            <w:tcW w:w="834" w:type="pct"/>
          </w:tcPr>
          <w:p w14:paraId="5A660A10" w14:textId="5D2751AC" w:rsidR="00573B2C" w:rsidRPr="001430B1" w:rsidRDefault="007320F7" w:rsidP="00573B2C">
            <w:pPr>
              <w:pStyle w:val="BodyTextContinued"/>
              <w:spacing w:after="0"/>
              <w:jc w:val="left"/>
              <w:rPr>
                <w:sz w:val="20"/>
                <w:szCs w:val="20"/>
              </w:rPr>
            </w:pPr>
            <w:r>
              <w:rPr>
                <w:sz w:val="20"/>
                <w:szCs w:val="20"/>
              </w:rPr>
              <w:t>Advertising Networks</w:t>
            </w:r>
            <w:r w:rsidR="009313C2">
              <w:rPr>
                <w:sz w:val="20"/>
                <w:szCs w:val="20"/>
              </w:rPr>
              <w:t>; Data Analytics Providers</w:t>
            </w:r>
          </w:p>
          <w:p w14:paraId="6F809546" w14:textId="37BE0652" w:rsidR="00573B2C" w:rsidRPr="005A0C61" w:rsidRDefault="00573B2C" w:rsidP="00573B2C">
            <w:pPr>
              <w:rPr>
                <w:sz w:val="20"/>
                <w:szCs w:val="20"/>
                <w:highlight w:val="yellow"/>
              </w:rPr>
            </w:pPr>
          </w:p>
        </w:tc>
        <w:tc>
          <w:tcPr>
            <w:tcW w:w="834" w:type="pct"/>
          </w:tcPr>
          <w:p w14:paraId="240B47CD" w14:textId="77777777" w:rsidR="00573B2C" w:rsidRPr="00C20503" w:rsidRDefault="00573B2C" w:rsidP="00573B2C">
            <w:pPr>
              <w:rPr>
                <w:sz w:val="20"/>
                <w:szCs w:val="20"/>
              </w:rPr>
            </w:pPr>
            <w:r w:rsidRPr="00C20503">
              <w:rPr>
                <w:sz w:val="20"/>
                <w:szCs w:val="20"/>
              </w:rPr>
              <w:t>Yes</w:t>
            </w:r>
          </w:p>
          <w:p w14:paraId="000BF136" w14:textId="695EA8DA" w:rsidR="00573B2C" w:rsidRPr="00C20503" w:rsidRDefault="00573B2C" w:rsidP="00573B2C">
            <w:pPr>
              <w:rPr>
                <w:sz w:val="20"/>
                <w:szCs w:val="20"/>
              </w:rPr>
            </w:pPr>
          </w:p>
        </w:tc>
        <w:tc>
          <w:tcPr>
            <w:tcW w:w="799" w:type="pct"/>
          </w:tcPr>
          <w:p w14:paraId="1FDDECBB" w14:textId="08CDF47E" w:rsidR="00F14B1E" w:rsidRDefault="00B65B92" w:rsidP="00F14B1E">
            <w:pPr>
              <w:pStyle w:val="BodyTextContinued"/>
              <w:spacing w:after="0"/>
              <w:jc w:val="left"/>
              <w:rPr>
                <w:sz w:val="20"/>
                <w:szCs w:val="20"/>
              </w:rPr>
            </w:pPr>
            <w:r>
              <w:rPr>
                <w:sz w:val="20"/>
                <w:szCs w:val="20"/>
              </w:rPr>
              <w:t xml:space="preserve">Commercial Customers; </w:t>
            </w:r>
            <w:proofErr w:type="gramStart"/>
            <w:r w:rsidR="00E13B78">
              <w:rPr>
                <w:sz w:val="20"/>
                <w:szCs w:val="20"/>
              </w:rPr>
              <w:t>Contractors</w:t>
            </w:r>
            <w:r w:rsidR="00F14B1E">
              <w:rPr>
                <w:sz w:val="20"/>
                <w:szCs w:val="20"/>
              </w:rPr>
              <w:t>;</w:t>
            </w:r>
            <w:proofErr w:type="gramEnd"/>
          </w:p>
          <w:p w14:paraId="022EDA54" w14:textId="6A02B171" w:rsidR="009F7D70" w:rsidRDefault="009F7D70" w:rsidP="009F7D70">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045E1E23" w14:textId="024E0177" w:rsidR="003F7202" w:rsidRPr="00C20503" w:rsidRDefault="003F7202" w:rsidP="009F7D70">
            <w:pPr>
              <w:pStyle w:val="BodyTextContinued"/>
              <w:spacing w:after="0"/>
              <w:jc w:val="left"/>
              <w:rPr>
                <w:sz w:val="20"/>
                <w:szCs w:val="20"/>
              </w:rPr>
            </w:pPr>
            <w:r>
              <w:rPr>
                <w:sz w:val="20"/>
                <w:szCs w:val="20"/>
              </w:rPr>
              <w:t xml:space="preserve">Government </w:t>
            </w:r>
            <w:proofErr w:type="gramStart"/>
            <w:r>
              <w:rPr>
                <w:sz w:val="20"/>
                <w:szCs w:val="20"/>
              </w:rPr>
              <w:t>Entities</w:t>
            </w:r>
            <w:r w:rsidR="004B1B74">
              <w:rPr>
                <w:sz w:val="20"/>
                <w:szCs w:val="20"/>
              </w:rPr>
              <w:t>;</w:t>
            </w:r>
            <w:proofErr w:type="gramEnd"/>
          </w:p>
          <w:p w14:paraId="4D42E4EC" w14:textId="4B3C2566" w:rsidR="00573B2C" w:rsidRPr="00C20503" w:rsidRDefault="00DC5A20" w:rsidP="0014594A">
            <w:pPr>
              <w:pStyle w:val="BodyTextContinued"/>
              <w:spacing w:after="0"/>
              <w:jc w:val="left"/>
              <w:rPr>
                <w:sz w:val="20"/>
                <w:szCs w:val="20"/>
              </w:rPr>
            </w:pPr>
            <w:r>
              <w:rPr>
                <w:sz w:val="20"/>
                <w:szCs w:val="20"/>
              </w:rPr>
              <w:t>Affiliates</w:t>
            </w:r>
          </w:p>
        </w:tc>
      </w:tr>
      <w:tr w:rsidR="0035446F" w:rsidRPr="00C20503" w14:paraId="2AB1A434" w14:textId="65B1819E" w:rsidTr="00AC119C">
        <w:tc>
          <w:tcPr>
            <w:tcW w:w="898" w:type="pct"/>
          </w:tcPr>
          <w:p w14:paraId="777081FE" w14:textId="77777777" w:rsidR="00E443B2" w:rsidRPr="00C20503" w:rsidRDefault="00E443B2" w:rsidP="00C001B9">
            <w:pPr>
              <w:rPr>
                <w:sz w:val="20"/>
                <w:szCs w:val="20"/>
              </w:rPr>
            </w:pPr>
            <w:r w:rsidRPr="00C20503">
              <w:rPr>
                <w:sz w:val="20"/>
                <w:szCs w:val="20"/>
              </w:rPr>
              <w:t>Characteristics of protected classifications under California or federal law.</w:t>
            </w:r>
          </w:p>
          <w:p w14:paraId="10A69453" w14:textId="1D3438B7" w:rsidR="00E443B2" w:rsidRPr="00C20503" w:rsidRDefault="00E443B2" w:rsidP="00C001B9">
            <w:pPr>
              <w:rPr>
                <w:sz w:val="20"/>
                <w:szCs w:val="20"/>
              </w:rPr>
            </w:pPr>
          </w:p>
        </w:tc>
        <w:tc>
          <w:tcPr>
            <w:tcW w:w="802" w:type="pct"/>
          </w:tcPr>
          <w:p w14:paraId="60DEA0C3" w14:textId="12FC6D2C" w:rsidR="00F4513E" w:rsidRDefault="00E7090D" w:rsidP="007426BA">
            <w:pPr>
              <w:rPr>
                <w:sz w:val="20"/>
                <w:szCs w:val="20"/>
              </w:rPr>
            </w:pPr>
            <w:r>
              <w:rPr>
                <w:sz w:val="20"/>
                <w:szCs w:val="20"/>
              </w:rPr>
              <w:t>Yes</w:t>
            </w:r>
          </w:p>
          <w:p w14:paraId="6194F616" w14:textId="6C6119AA" w:rsidR="00E443B2" w:rsidRPr="00C20503" w:rsidRDefault="00E443B2" w:rsidP="0030380C">
            <w:pPr>
              <w:rPr>
                <w:sz w:val="20"/>
                <w:szCs w:val="20"/>
              </w:rPr>
            </w:pPr>
          </w:p>
        </w:tc>
        <w:tc>
          <w:tcPr>
            <w:tcW w:w="834" w:type="pct"/>
          </w:tcPr>
          <w:p w14:paraId="7BECA7FB" w14:textId="003D3BD6" w:rsidR="00E443B2" w:rsidRPr="00C20503" w:rsidRDefault="00C53BD2" w:rsidP="00C001B9">
            <w:pPr>
              <w:rPr>
                <w:sz w:val="20"/>
                <w:szCs w:val="20"/>
              </w:rPr>
            </w:pPr>
            <w:r>
              <w:rPr>
                <w:sz w:val="20"/>
                <w:szCs w:val="20"/>
              </w:rPr>
              <w:t>No</w:t>
            </w:r>
          </w:p>
          <w:p w14:paraId="5DEE0F4E" w14:textId="77777777" w:rsidR="00E443B2" w:rsidRPr="00C20503" w:rsidRDefault="00E443B2" w:rsidP="00C001B9">
            <w:pPr>
              <w:rPr>
                <w:sz w:val="20"/>
                <w:szCs w:val="20"/>
              </w:rPr>
            </w:pPr>
          </w:p>
        </w:tc>
        <w:tc>
          <w:tcPr>
            <w:tcW w:w="834" w:type="pct"/>
          </w:tcPr>
          <w:p w14:paraId="2739D55F" w14:textId="139AB441" w:rsidR="00E443B2" w:rsidRPr="00C20503" w:rsidRDefault="007320F7" w:rsidP="00C001B9">
            <w:pPr>
              <w:pStyle w:val="BodyTextContinued"/>
              <w:spacing w:after="0"/>
              <w:jc w:val="left"/>
              <w:rPr>
                <w:sz w:val="20"/>
                <w:szCs w:val="20"/>
              </w:rPr>
            </w:pPr>
            <w:r>
              <w:rPr>
                <w:sz w:val="20"/>
                <w:szCs w:val="20"/>
              </w:rPr>
              <w:t>Not Applicable</w:t>
            </w:r>
          </w:p>
          <w:p w14:paraId="12DB6DEB" w14:textId="346D3DF1" w:rsidR="00E443B2" w:rsidRPr="00C20503" w:rsidRDefault="00E443B2" w:rsidP="00C001B9">
            <w:pPr>
              <w:rPr>
                <w:sz w:val="20"/>
                <w:szCs w:val="20"/>
              </w:rPr>
            </w:pPr>
          </w:p>
        </w:tc>
        <w:tc>
          <w:tcPr>
            <w:tcW w:w="834" w:type="pct"/>
          </w:tcPr>
          <w:p w14:paraId="5FCE5A2A" w14:textId="77777777" w:rsidR="00E443B2" w:rsidRPr="00C20503" w:rsidRDefault="00E443B2" w:rsidP="00C001B9">
            <w:pPr>
              <w:rPr>
                <w:sz w:val="20"/>
                <w:szCs w:val="20"/>
              </w:rPr>
            </w:pPr>
            <w:r w:rsidRPr="00C20503">
              <w:rPr>
                <w:sz w:val="20"/>
                <w:szCs w:val="20"/>
              </w:rPr>
              <w:t>Yes</w:t>
            </w:r>
          </w:p>
          <w:p w14:paraId="31ED984E" w14:textId="32EB95B7" w:rsidR="00E443B2" w:rsidRPr="00C20503" w:rsidRDefault="00E443B2" w:rsidP="00C001B9">
            <w:pPr>
              <w:rPr>
                <w:sz w:val="20"/>
                <w:szCs w:val="20"/>
              </w:rPr>
            </w:pPr>
          </w:p>
        </w:tc>
        <w:tc>
          <w:tcPr>
            <w:tcW w:w="799" w:type="pct"/>
          </w:tcPr>
          <w:p w14:paraId="0C990840" w14:textId="7B7ADFBD" w:rsidR="00110E58" w:rsidRDefault="00E13B78" w:rsidP="009F7D70">
            <w:pPr>
              <w:pStyle w:val="BodyTextContinued"/>
              <w:spacing w:after="0"/>
              <w:jc w:val="left"/>
              <w:rPr>
                <w:sz w:val="20"/>
                <w:szCs w:val="20"/>
              </w:rPr>
            </w:pPr>
            <w:proofErr w:type="gramStart"/>
            <w:r>
              <w:rPr>
                <w:sz w:val="20"/>
                <w:szCs w:val="20"/>
              </w:rPr>
              <w:t>Contractors</w:t>
            </w:r>
            <w:r w:rsidR="00110E58">
              <w:rPr>
                <w:sz w:val="20"/>
                <w:szCs w:val="20"/>
              </w:rPr>
              <w:t>;</w:t>
            </w:r>
            <w:proofErr w:type="gramEnd"/>
          </w:p>
          <w:p w14:paraId="7EDD3047" w14:textId="02CD263C" w:rsidR="009F7D70" w:rsidRDefault="009F7D70" w:rsidP="009F7D70">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13407CCE" w14:textId="4F4747BF" w:rsidR="003F7202" w:rsidRPr="00C20503" w:rsidRDefault="003F7202" w:rsidP="009F7D70">
            <w:pPr>
              <w:pStyle w:val="BodyTextContinued"/>
              <w:spacing w:after="0"/>
              <w:jc w:val="left"/>
              <w:rPr>
                <w:sz w:val="20"/>
                <w:szCs w:val="20"/>
              </w:rPr>
            </w:pPr>
            <w:r>
              <w:rPr>
                <w:sz w:val="20"/>
                <w:szCs w:val="20"/>
              </w:rPr>
              <w:t xml:space="preserve">Government </w:t>
            </w:r>
            <w:proofErr w:type="gramStart"/>
            <w:r>
              <w:rPr>
                <w:sz w:val="20"/>
                <w:szCs w:val="20"/>
              </w:rPr>
              <w:t>Entities;</w:t>
            </w:r>
            <w:proofErr w:type="gramEnd"/>
          </w:p>
          <w:p w14:paraId="4DBDA026" w14:textId="5C3AF2D0" w:rsidR="00E443B2" w:rsidRPr="00C20503" w:rsidRDefault="00DC5A20" w:rsidP="0014594A">
            <w:pPr>
              <w:pStyle w:val="BodyTextContinued"/>
              <w:spacing w:after="0"/>
              <w:jc w:val="left"/>
              <w:rPr>
                <w:sz w:val="20"/>
                <w:szCs w:val="20"/>
              </w:rPr>
            </w:pPr>
            <w:r>
              <w:rPr>
                <w:sz w:val="20"/>
                <w:szCs w:val="20"/>
              </w:rPr>
              <w:t>Affiliates</w:t>
            </w:r>
          </w:p>
        </w:tc>
      </w:tr>
      <w:tr w:rsidR="0035446F" w:rsidRPr="00C20503" w14:paraId="0FF98E6F" w14:textId="0C2A8E58" w:rsidTr="00AC119C">
        <w:tc>
          <w:tcPr>
            <w:tcW w:w="898" w:type="pct"/>
          </w:tcPr>
          <w:p w14:paraId="3237F259" w14:textId="77777777" w:rsidR="00E443B2" w:rsidRPr="00C20503" w:rsidRDefault="00E443B2" w:rsidP="00C001B9">
            <w:pPr>
              <w:rPr>
                <w:sz w:val="20"/>
                <w:szCs w:val="20"/>
              </w:rPr>
            </w:pPr>
            <w:r w:rsidRPr="00C20503">
              <w:rPr>
                <w:sz w:val="20"/>
                <w:szCs w:val="20"/>
              </w:rPr>
              <w:t>Commercial information.</w:t>
            </w:r>
          </w:p>
          <w:p w14:paraId="7BF51C2E" w14:textId="77777777" w:rsidR="00E443B2" w:rsidRPr="00C20503" w:rsidRDefault="00E443B2" w:rsidP="00C001B9">
            <w:pPr>
              <w:rPr>
                <w:sz w:val="20"/>
                <w:szCs w:val="20"/>
              </w:rPr>
            </w:pPr>
          </w:p>
        </w:tc>
        <w:tc>
          <w:tcPr>
            <w:tcW w:w="802" w:type="pct"/>
          </w:tcPr>
          <w:p w14:paraId="054700E2" w14:textId="417F074C" w:rsidR="00B63679" w:rsidRPr="00C20503" w:rsidRDefault="00E7090D" w:rsidP="0030380C">
            <w:pPr>
              <w:rPr>
                <w:sz w:val="20"/>
                <w:szCs w:val="20"/>
              </w:rPr>
            </w:pPr>
            <w:r>
              <w:rPr>
                <w:sz w:val="20"/>
                <w:szCs w:val="20"/>
              </w:rPr>
              <w:t>Yes</w:t>
            </w:r>
          </w:p>
        </w:tc>
        <w:tc>
          <w:tcPr>
            <w:tcW w:w="834" w:type="pct"/>
          </w:tcPr>
          <w:p w14:paraId="43ABB9CF" w14:textId="7AA3A6C4" w:rsidR="00E443B2" w:rsidRPr="005A0C61" w:rsidRDefault="00650059" w:rsidP="00C001B9">
            <w:pPr>
              <w:rPr>
                <w:sz w:val="20"/>
                <w:szCs w:val="20"/>
                <w:highlight w:val="yellow"/>
              </w:rPr>
            </w:pPr>
            <w:r>
              <w:rPr>
                <w:sz w:val="20"/>
                <w:szCs w:val="20"/>
              </w:rPr>
              <w:t>Yes</w:t>
            </w:r>
          </w:p>
          <w:p w14:paraId="5CBC325A" w14:textId="77777777" w:rsidR="007426BA" w:rsidRPr="005A0C61" w:rsidRDefault="007426BA" w:rsidP="00C001B9">
            <w:pPr>
              <w:rPr>
                <w:sz w:val="20"/>
                <w:szCs w:val="20"/>
                <w:highlight w:val="yellow"/>
              </w:rPr>
            </w:pPr>
          </w:p>
          <w:p w14:paraId="1F6FF305" w14:textId="77777777" w:rsidR="007426BA" w:rsidRPr="005A0C61" w:rsidRDefault="007426BA" w:rsidP="007426BA">
            <w:pPr>
              <w:rPr>
                <w:rFonts w:eastAsia="Times New Roman"/>
                <w:sz w:val="20"/>
                <w:szCs w:val="20"/>
                <w:highlight w:val="yellow"/>
              </w:rPr>
            </w:pPr>
          </w:p>
          <w:p w14:paraId="4B9B8051" w14:textId="5BA825BA" w:rsidR="007426BA" w:rsidRPr="005A0C61" w:rsidRDefault="007426BA" w:rsidP="00C001B9">
            <w:pPr>
              <w:rPr>
                <w:sz w:val="20"/>
                <w:szCs w:val="20"/>
                <w:highlight w:val="yellow"/>
              </w:rPr>
            </w:pPr>
          </w:p>
        </w:tc>
        <w:tc>
          <w:tcPr>
            <w:tcW w:w="834" w:type="pct"/>
          </w:tcPr>
          <w:p w14:paraId="03AD6D2A" w14:textId="3643F6ED" w:rsidR="00F14B1E" w:rsidRPr="00E14807" w:rsidRDefault="007320F7" w:rsidP="00C001B9">
            <w:pPr>
              <w:pStyle w:val="BodyTextContinued"/>
              <w:spacing w:after="0"/>
              <w:jc w:val="left"/>
              <w:rPr>
                <w:sz w:val="20"/>
                <w:szCs w:val="20"/>
              </w:rPr>
            </w:pPr>
            <w:r>
              <w:rPr>
                <w:sz w:val="20"/>
                <w:szCs w:val="20"/>
              </w:rPr>
              <w:t>Advertising Networks</w:t>
            </w:r>
            <w:r w:rsidR="00650059">
              <w:rPr>
                <w:sz w:val="20"/>
                <w:szCs w:val="20"/>
              </w:rPr>
              <w:t>; Data Analytics Providers</w:t>
            </w:r>
          </w:p>
          <w:p w14:paraId="37C29CA3" w14:textId="10CE0B7D" w:rsidR="00E443B2" w:rsidRPr="005A0C61" w:rsidRDefault="00E443B2" w:rsidP="00C001B9">
            <w:pPr>
              <w:rPr>
                <w:sz w:val="20"/>
                <w:szCs w:val="20"/>
                <w:highlight w:val="yellow"/>
              </w:rPr>
            </w:pPr>
          </w:p>
        </w:tc>
        <w:tc>
          <w:tcPr>
            <w:tcW w:w="834" w:type="pct"/>
          </w:tcPr>
          <w:p w14:paraId="1C0A4C5A" w14:textId="0A65DD2B" w:rsidR="00E443B2" w:rsidRPr="00C20503" w:rsidRDefault="00E443B2" w:rsidP="00C001B9">
            <w:pPr>
              <w:rPr>
                <w:sz w:val="20"/>
                <w:szCs w:val="20"/>
              </w:rPr>
            </w:pPr>
            <w:r w:rsidRPr="00C20503">
              <w:rPr>
                <w:sz w:val="20"/>
                <w:szCs w:val="20"/>
              </w:rPr>
              <w:t>Yes</w:t>
            </w:r>
          </w:p>
        </w:tc>
        <w:tc>
          <w:tcPr>
            <w:tcW w:w="799" w:type="pct"/>
          </w:tcPr>
          <w:p w14:paraId="20E32D62" w14:textId="3268CD78" w:rsidR="00F14B1E" w:rsidRDefault="00B65B92" w:rsidP="00F14B1E">
            <w:pPr>
              <w:pStyle w:val="BodyTextContinued"/>
              <w:spacing w:after="0"/>
              <w:jc w:val="left"/>
              <w:rPr>
                <w:sz w:val="20"/>
                <w:szCs w:val="20"/>
              </w:rPr>
            </w:pPr>
            <w:r>
              <w:rPr>
                <w:sz w:val="20"/>
                <w:szCs w:val="20"/>
              </w:rPr>
              <w:t xml:space="preserve">Commercial Customers; </w:t>
            </w:r>
            <w:proofErr w:type="gramStart"/>
            <w:r w:rsidR="00E13B78">
              <w:rPr>
                <w:sz w:val="20"/>
                <w:szCs w:val="20"/>
              </w:rPr>
              <w:t>Contractors</w:t>
            </w:r>
            <w:r w:rsidR="00086B4D">
              <w:rPr>
                <w:sz w:val="20"/>
                <w:szCs w:val="20"/>
              </w:rPr>
              <w:t>;</w:t>
            </w:r>
            <w:proofErr w:type="gramEnd"/>
          </w:p>
          <w:p w14:paraId="3A0F5015" w14:textId="2F32E47F" w:rsidR="009F7D70" w:rsidRDefault="009F7D70" w:rsidP="009F7D70">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4E74A351" w14:textId="086555CD" w:rsidR="003F7202" w:rsidRPr="00C20503" w:rsidRDefault="003F7202" w:rsidP="009F7D70">
            <w:pPr>
              <w:pStyle w:val="BodyTextContinued"/>
              <w:spacing w:after="0"/>
              <w:jc w:val="left"/>
              <w:rPr>
                <w:sz w:val="20"/>
                <w:szCs w:val="20"/>
              </w:rPr>
            </w:pPr>
            <w:r>
              <w:rPr>
                <w:sz w:val="20"/>
                <w:szCs w:val="20"/>
              </w:rPr>
              <w:t xml:space="preserve">Government </w:t>
            </w:r>
            <w:proofErr w:type="gramStart"/>
            <w:r>
              <w:rPr>
                <w:sz w:val="20"/>
                <w:szCs w:val="20"/>
              </w:rPr>
              <w:t>Entities;</w:t>
            </w:r>
            <w:proofErr w:type="gramEnd"/>
          </w:p>
          <w:p w14:paraId="1B3042FC" w14:textId="397264BE" w:rsidR="00E443B2" w:rsidRPr="00C20503" w:rsidRDefault="00CC7DCA" w:rsidP="0014594A">
            <w:pPr>
              <w:pStyle w:val="BodyTextContinued"/>
              <w:spacing w:after="0"/>
              <w:jc w:val="left"/>
              <w:rPr>
                <w:sz w:val="20"/>
                <w:szCs w:val="20"/>
              </w:rPr>
            </w:pPr>
            <w:r>
              <w:rPr>
                <w:sz w:val="20"/>
                <w:szCs w:val="20"/>
              </w:rPr>
              <w:lastRenderedPageBreak/>
              <w:t>Affiliates</w:t>
            </w:r>
          </w:p>
        </w:tc>
      </w:tr>
      <w:tr w:rsidR="0035446F" w:rsidRPr="00C20503" w14:paraId="3D0C2ACF" w14:textId="38C3F611" w:rsidTr="00AC119C">
        <w:tc>
          <w:tcPr>
            <w:tcW w:w="898" w:type="pct"/>
          </w:tcPr>
          <w:p w14:paraId="48284648" w14:textId="77777777" w:rsidR="00E443B2" w:rsidRPr="00C20503" w:rsidRDefault="00E443B2" w:rsidP="00C001B9">
            <w:pPr>
              <w:rPr>
                <w:sz w:val="20"/>
                <w:szCs w:val="20"/>
              </w:rPr>
            </w:pPr>
            <w:r w:rsidRPr="00C20503">
              <w:rPr>
                <w:sz w:val="20"/>
                <w:szCs w:val="20"/>
              </w:rPr>
              <w:lastRenderedPageBreak/>
              <w:t>Biometric information.</w:t>
            </w:r>
          </w:p>
          <w:p w14:paraId="330AEA08" w14:textId="77777777" w:rsidR="00E443B2" w:rsidRPr="00C20503" w:rsidRDefault="00E443B2" w:rsidP="00C001B9">
            <w:pPr>
              <w:rPr>
                <w:sz w:val="20"/>
                <w:szCs w:val="20"/>
              </w:rPr>
            </w:pPr>
          </w:p>
        </w:tc>
        <w:tc>
          <w:tcPr>
            <w:tcW w:w="802" w:type="pct"/>
          </w:tcPr>
          <w:p w14:paraId="0667DB3E" w14:textId="7970FD5E" w:rsidR="00E443B2" w:rsidRPr="00C20503" w:rsidRDefault="00E7090D" w:rsidP="00C001B9">
            <w:pPr>
              <w:rPr>
                <w:sz w:val="20"/>
                <w:szCs w:val="20"/>
              </w:rPr>
            </w:pPr>
            <w:r>
              <w:rPr>
                <w:sz w:val="20"/>
                <w:szCs w:val="20"/>
              </w:rPr>
              <w:t>Yes</w:t>
            </w:r>
          </w:p>
          <w:p w14:paraId="44C10C93" w14:textId="766E7412" w:rsidR="00E443B2" w:rsidRPr="00C20503" w:rsidRDefault="00E443B2" w:rsidP="00C001B9">
            <w:pPr>
              <w:rPr>
                <w:sz w:val="20"/>
                <w:szCs w:val="20"/>
              </w:rPr>
            </w:pPr>
          </w:p>
        </w:tc>
        <w:tc>
          <w:tcPr>
            <w:tcW w:w="834" w:type="pct"/>
          </w:tcPr>
          <w:p w14:paraId="56052C35" w14:textId="1AF77DAB" w:rsidR="00E443B2" w:rsidRPr="00C20503" w:rsidRDefault="00E14807" w:rsidP="00C001B9">
            <w:pPr>
              <w:rPr>
                <w:sz w:val="20"/>
                <w:szCs w:val="20"/>
              </w:rPr>
            </w:pPr>
            <w:r>
              <w:rPr>
                <w:sz w:val="20"/>
                <w:szCs w:val="20"/>
              </w:rPr>
              <w:t>N</w:t>
            </w:r>
            <w:r w:rsidR="00C53BD2">
              <w:rPr>
                <w:sz w:val="20"/>
                <w:szCs w:val="20"/>
              </w:rPr>
              <w:t>o</w:t>
            </w:r>
          </w:p>
        </w:tc>
        <w:tc>
          <w:tcPr>
            <w:tcW w:w="834" w:type="pct"/>
          </w:tcPr>
          <w:p w14:paraId="568FAF1D" w14:textId="1C293D99" w:rsidR="00E443B2" w:rsidRPr="00C20503" w:rsidRDefault="00E14807" w:rsidP="00C001B9">
            <w:pPr>
              <w:rPr>
                <w:sz w:val="20"/>
                <w:szCs w:val="20"/>
              </w:rPr>
            </w:pPr>
            <w:r>
              <w:rPr>
                <w:sz w:val="20"/>
                <w:szCs w:val="20"/>
              </w:rPr>
              <w:t>Not Applicable</w:t>
            </w:r>
          </w:p>
        </w:tc>
        <w:tc>
          <w:tcPr>
            <w:tcW w:w="834" w:type="pct"/>
          </w:tcPr>
          <w:p w14:paraId="2875A1D6" w14:textId="6ADFCA9B" w:rsidR="00E443B2" w:rsidRPr="00C20503" w:rsidRDefault="004100FC" w:rsidP="00C001B9">
            <w:pPr>
              <w:rPr>
                <w:sz w:val="20"/>
                <w:szCs w:val="20"/>
              </w:rPr>
            </w:pPr>
            <w:r>
              <w:rPr>
                <w:sz w:val="20"/>
                <w:szCs w:val="20"/>
              </w:rPr>
              <w:t>Yes</w:t>
            </w:r>
          </w:p>
        </w:tc>
        <w:tc>
          <w:tcPr>
            <w:tcW w:w="799" w:type="pct"/>
          </w:tcPr>
          <w:p w14:paraId="356AD9A8" w14:textId="43857338" w:rsidR="00E443B2" w:rsidRPr="00C20503" w:rsidRDefault="00E63ABD" w:rsidP="00C001B9">
            <w:pPr>
              <w:rPr>
                <w:sz w:val="20"/>
                <w:szCs w:val="20"/>
              </w:rPr>
            </w:pPr>
            <w:r>
              <w:rPr>
                <w:sz w:val="20"/>
                <w:szCs w:val="20"/>
              </w:rPr>
              <w:t>Contractors</w:t>
            </w:r>
            <w:r w:rsidR="0035446F">
              <w:rPr>
                <w:sz w:val="20"/>
                <w:szCs w:val="20"/>
              </w:rPr>
              <w:t>; Service Providers</w:t>
            </w:r>
          </w:p>
        </w:tc>
      </w:tr>
      <w:tr w:rsidR="0035446F" w:rsidRPr="00C20503" w14:paraId="4E07CBEE" w14:textId="7DD9C670" w:rsidTr="00AC119C">
        <w:tc>
          <w:tcPr>
            <w:tcW w:w="898" w:type="pct"/>
          </w:tcPr>
          <w:p w14:paraId="4C1D2613" w14:textId="77777777" w:rsidR="00E443B2" w:rsidRPr="00C20503" w:rsidRDefault="00E443B2" w:rsidP="00C001B9">
            <w:pPr>
              <w:rPr>
                <w:sz w:val="20"/>
                <w:szCs w:val="20"/>
              </w:rPr>
            </w:pPr>
            <w:r w:rsidRPr="00C20503">
              <w:rPr>
                <w:sz w:val="20"/>
                <w:szCs w:val="20"/>
              </w:rPr>
              <w:t>Internet or other electronic network activity.</w:t>
            </w:r>
            <w:r w:rsidRPr="00C20503">
              <w:rPr>
                <w:sz w:val="20"/>
                <w:szCs w:val="20"/>
              </w:rPr>
              <w:tab/>
            </w:r>
          </w:p>
          <w:p w14:paraId="16D32503" w14:textId="4475F8E0" w:rsidR="00E443B2" w:rsidRPr="00C20503" w:rsidRDefault="00E443B2" w:rsidP="00C001B9">
            <w:pPr>
              <w:rPr>
                <w:sz w:val="20"/>
                <w:szCs w:val="20"/>
              </w:rPr>
            </w:pPr>
          </w:p>
        </w:tc>
        <w:tc>
          <w:tcPr>
            <w:tcW w:w="802" w:type="pct"/>
          </w:tcPr>
          <w:p w14:paraId="3D3FA773" w14:textId="666141E5" w:rsidR="00DE147C" w:rsidRPr="00C20503" w:rsidRDefault="00E7090D" w:rsidP="00801A28">
            <w:pPr>
              <w:rPr>
                <w:sz w:val="20"/>
                <w:szCs w:val="20"/>
              </w:rPr>
            </w:pPr>
            <w:r>
              <w:rPr>
                <w:sz w:val="20"/>
                <w:szCs w:val="20"/>
              </w:rPr>
              <w:t>Yes</w:t>
            </w:r>
            <w:r w:rsidR="00801A28" w:rsidRPr="00C20503">
              <w:rPr>
                <w:sz w:val="20"/>
                <w:szCs w:val="20"/>
              </w:rPr>
              <w:t xml:space="preserve"> </w:t>
            </w:r>
          </w:p>
        </w:tc>
        <w:tc>
          <w:tcPr>
            <w:tcW w:w="834" w:type="pct"/>
          </w:tcPr>
          <w:p w14:paraId="364D29CF" w14:textId="75F68294" w:rsidR="00801A28" w:rsidRPr="005A0C61" w:rsidRDefault="004B1B74" w:rsidP="00C001B9">
            <w:pPr>
              <w:rPr>
                <w:sz w:val="20"/>
                <w:szCs w:val="20"/>
                <w:highlight w:val="yellow"/>
              </w:rPr>
            </w:pPr>
            <w:r>
              <w:rPr>
                <w:sz w:val="20"/>
                <w:szCs w:val="20"/>
              </w:rPr>
              <w:t>Yes</w:t>
            </w:r>
          </w:p>
          <w:p w14:paraId="37DE4ECC" w14:textId="0C62FD8A" w:rsidR="00801A28" w:rsidRPr="005A0C61" w:rsidRDefault="00801A28" w:rsidP="00C001B9">
            <w:pPr>
              <w:rPr>
                <w:sz w:val="20"/>
                <w:szCs w:val="20"/>
                <w:highlight w:val="yellow"/>
              </w:rPr>
            </w:pPr>
          </w:p>
        </w:tc>
        <w:tc>
          <w:tcPr>
            <w:tcW w:w="834" w:type="pct"/>
          </w:tcPr>
          <w:p w14:paraId="1BEECCD9" w14:textId="2BF22278" w:rsidR="00E443B2" w:rsidRPr="005A0C61" w:rsidRDefault="004B1B74" w:rsidP="00B37E51">
            <w:pPr>
              <w:pStyle w:val="BodyTextContinued"/>
              <w:spacing w:after="0"/>
              <w:jc w:val="left"/>
              <w:rPr>
                <w:sz w:val="20"/>
                <w:szCs w:val="20"/>
                <w:highlight w:val="yellow"/>
              </w:rPr>
            </w:pPr>
            <w:r>
              <w:rPr>
                <w:sz w:val="20"/>
                <w:szCs w:val="20"/>
              </w:rPr>
              <w:t>Advertising Networks</w:t>
            </w:r>
            <w:r w:rsidR="001B629F">
              <w:rPr>
                <w:sz w:val="20"/>
                <w:szCs w:val="20"/>
              </w:rPr>
              <w:t xml:space="preserve">; </w:t>
            </w:r>
            <w:r w:rsidR="00650059">
              <w:rPr>
                <w:sz w:val="20"/>
                <w:szCs w:val="20"/>
              </w:rPr>
              <w:t xml:space="preserve">Data </w:t>
            </w:r>
            <w:r w:rsidR="001B629F">
              <w:rPr>
                <w:sz w:val="20"/>
                <w:szCs w:val="20"/>
              </w:rPr>
              <w:t>Analytics Providers</w:t>
            </w:r>
          </w:p>
        </w:tc>
        <w:tc>
          <w:tcPr>
            <w:tcW w:w="834" w:type="pct"/>
          </w:tcPr>
          <w:p w14:paraId="0C8665A6" w14:textId="38982F6D" w:rsidR="00E443B2" w:rsidRPr="00C20503" w:rsidRDefault="005C3AFD" w:rsidP="00C001B9">
            <w:pPr>
              <w:rPr>
                <w:sz w:val="20"/>
                <w:szCs w:val="20"/>
              </w:rPr>
            </w:pPr>
            <w:r>
              <w:rPr>
                <w:sz w:val="20"/>
                <w:szCs w:val="20"/>
              </w:rPr>
              <w:t>Yes</w:t>
            </w:r>
          </w:p>
          <w:p w14:paraId="5B170CC8" w14:textId="613DD3AF" w:rsidR="00E443B2" w:rsidRPr="00C20503" w:rsidRDefault="00E443B2" w:rsidP="00C001B9">
            <w:pPr>
              <w:rPr>
                <w:sz w:val="20"/>
                <w:szCs w:val="20"/>
              </w:rPr>
            </w:pPr>
          </w:p>
        </w:tc>
        <w:tc>
          <w:tcPr>
            <w:tcW w:w="799" w:type="pct"/>
          </w:tcPr>
          <w:p w14:paraId="5FBA98F7" w14:textId="02D31B4E" w:rsidR="009F7D70" w:rsidRPr="00C20503" w:rsidRDefault="00454E4C" w:rsidP="009F7D70">
            <w:pPr>
              <w:pStyle w:val="BodyTextContinued"/>
              <w:spacing w:after="0"/>
              <w:jc w:val="left"/>
              <w:rPr>
                <w:sz w:val="20"/>
                <w:szCs w:val="20"/>
              </w:rPr>
            </w:pPr>
            <w:r>
              <w:rPr>
                <w:sz w:val="20"/>
                <w:szCs w:val="20"/>
              </w:rPr>
              <w:t xml:space="preserve">Contractors; </w:t>
            </w:r>
            <w:r w:rsidR="000E187F">
              <w:rPr>
                <w:sz w:val="20"/>
                <w:szCs w:val="20"/>
              </w:rPr>
              <w:t>Service Providers</w:t>
            </w:r>
          </w:p>
          <w:p w14:paraId="579CC471" w14:textId="7F090AB1" w:rsidR="009F7D70" w:rsidRPr="00C20503" w:rsidRDefault="009F7D70" w:rsidP="00C001B9">
            <w:pPr>
              <w:rPr>
                <w:sz w:val="20"/>
                <w:szCs w:val="20"/>
              </w:rPr>
            </w:pPr>
          </w:p>
        </w:tc>
      </w:tr>
      <w:tr w:rsidR="0035446F" w:rsidRPr="00C20503" w14:paraId="070CBD4F" w14:textId="2FCFF21D" w:rsidTr="00AC119C">
        <w:tc>
          <w:tcPr>
            <w:tcW w:w="898" w:type="pct"/>
          </w:tcPr>
          <w:p w14:paraId="154A92A7" w14:textId="77777777" w:rsidR="00E443B2" w:rsidRPr="00C20503" w:rsidRDefault="00E443B2" w:rsidP="00C001B9">
            <w:pPr>
              <w:rPr>
                <w:sz w:val="20"/>
                <w:szCs w:val="20"/>
              </w:rPr>
            </w:pPr>
            <w:r w:rsidRPr="00C20503">
              <w:rPr>
                <w:sz w:val="20"/>
                <w:szCs w:val="20"/>
              </w:rPr>
              <w:t>Geolocation data.</w:t>
            </w:r>
          </w:p>
          <w:p w14:paraId="1C274B8B" w14:textId="1E87E731" w:rsidR="00E443B2" w:rsidRPr="00C20503" w:rsidRDefault="00E443B2" w:rsidP="00C001B9">
            <w:pPr>
              <w:rPr>
                <w:sz w:val="20"/>
                <w:szCs w:val="20"/>
              </w:rPr>
            </w:pPr>
          </w:p>
        </w:tc>
        <w:tc>
          <w:tcPr>
            <w:tcW w:w="802" w:type="pct"/>
          </w:tcPr>
          <w:p w14:paraId="2A89E46C" w14:textId="0C5E4A9F" w:rsidR="00E443B2" w:rsidRPr="00A12A0A" w:rsidRDefault="0035446F" w:rsidP="00C001B9">
            <w:pPr>
              <w:rPr>
                <w:rFonts w:eastAsia="Times New Roman"/>
                <w:sz w:val="20"/>
                <w:szCs w:val="20"/>
              </w:rPr>
            </w:pPr>
            <w:r>
              <w:rPr>
                <w:rFonts w:eastAsia="Times New Roman"/>
                <w:sz w:val="20"/>
                <w:szCs w:val="20"/>
              </w:rPr>
              <w:t>Yes</w:t>
            </w:r>
          </w:p>
        </w:tc>
        <w:tc>
          <w:tcPr>
            <w:tcW w:w="834" w:type="pct"/>
          </w:tcPr>
          <w:p w14:paraId="1828D96A" w14:textId="5F447E24" w:rsidR="00E443B2" w:rsidRPr="005A0C61" w:rsidRDefault="00B37E51" w:rsidP="00C001B9">
            <w:pPr>
              <w:rPr>
                <w:sz w:val="20"/>
                <w:szCs w:val="20"/>
                <w:highlight w:val="yellow"/>
              </w:rPr>
            </w:pPr>
            <w:r>
              <w:rPr>
                <w:rFonts w:eastAsia="Times New Roman"/>
                <w:sz w:val="20"/>
                <w:szCs w:val="20"/>
              </w:rPr>
              <w:t>No</w:t>
            </w:r>
          </w:p>
        </w:tc>
        <w:tc>
          <w:tcPr>
            <w:tcW w:w="834" w:type="pct"/>
          </w:tcPr>
          <w:p w14:paraId="0661D50E" w14:textId="47309D56" w:rsidR="00F14B1E" w:rsidRPr="00B37E51" w:rsidRDefault="00B37E51" w:rsidP="00F14B1E">
            <w:pPr>
              <w:pStyle w:val="BodyTextContinued"/>
              <w:spacing w:after="0"/>
              <w:jc w:val="left"/>
              <w:rPr>
                <w:sz w:val="20"/>
                <w:szCs w:val="20"/>
              </w:rPr>
            </w:pPr>
            <w:r>
              <w:rPr>
                <w:sz w:val="20"/>
                <w:szCs w:val="20"/>
              </w:rPr>
              <w:t>Not Applicable</w:t>
            </w:r>
          </w:p>
          <w:p w14:paraId="22A4ED35" w14:textId="43A77D99" w:rsidR="00E443B2" w:rsidRPr="005A0C61" w:rsidRDefault="00E443B2" w:rsidP="00C001B9">
            <w:pPr>
              <w:rPr>
                <w:sz w:val="20"/>
                <w:szCs w:val="20"/>
                <w:highlight w:val="yellow"/>
              </w:rPr>
            </w:pPr>
          </w:p>
        </w:tc>
        <w:tc>
          <w:tcPr>
            <w:tcW w:w="834" w:type="pct"/>
          </w:tcPr>
          <w:p w14:paraId="538C1BC3" w14:textId="23A3FAC1" w:rsidR="00E443B2" w:rsidRPr="00C20503" w:rsidRDefault="00E7090D" w:rsidP="00C001B9">
            <w:pPr>
              <w:rPr>
                <w:sz w:val="20"/>
                <w:szCs w:val="20"/>
              </w:rPr>
            </w:pPr>
            <w:r>
              <w:rPr>
                <w:sz w:val="20"/>
                <w:szCs w:val="20"/>
              </w:rPr>
              <w:t>No</w:t>
            </w:r>
          </w:p>
        </w:tc>
        <w:tc>
          <w:tcPr>
            <w:tcW w:w="799" w:type="pct"/>
          </w:tcPr>
          <w:p w14:paraId="23524A50" w14:textId="6572BC62" w:rsidR="00E443B2" w:rsidRPr="00C20503" w:rsidRDefault="0035446F" w:rsidP="0035446F">
            <w:pPr>
              <w:pStyle w:val="BodyTextContinued"/>
              <w:spacing w:after="0"/>
              <w:jc w:val="left"/>
              <w:rPr>
                <w:sz w:val="20"/>
                <w:szCs w:val="20"/>
              </w:rPr>
            </w:pPr>
            <w:r>
              <w:rPr>
                <w:sz w:val="20"/>
                <w:szCs w:val="20"/>
              </w:rPr>
              <w:t>Contractors; Service Providers</w:t>
            </w:r>
          </w:p>
        </w:tc>
      </w:tr>
      <w:tr w:rsidR="0035446F" w:rsidRPr="00C20503" w14:paraId="2A688F00" w14:textId="1A1A530B" w:rsidTr="00AC119C">
        <w:tc>
          <w:tcPr>
            <w:tcW w:w="898" w:type="pct"/>
          </w:tcPr>
          <w:p w14:paraId="0EC72A69" w14:textId="4C13DF69" w:rsidR="00E443B2" w:rsidRPr="00C20503" w:rsidRDefault="00E443B2" w:rsidP="0014594A">
            <w:pPr>
              <w:rPr>
                <w:sz w:val="20"/>
                <w:szCs w:val="20"/>
              </w:rPr>
            </w:pPr>
            <w:r w:rsidRPr="00C20503">
              <w:rPr>
                <w:sz w:val="20"/>
                <w:szCs w:val="20"/>
              </w:rPr>
              <w:t>Audio, electronic, visual, thermal, olfactory, or similar information.</w:t>
            </w:r>
          </w:p>
        </w:tc>
        <w:tc>
          <w:tcPr>
            <w:tcW w:w="802" w:type="pct"/>
          </w:tcPr>
          <w:p w14:paraId="5B0C371F" w14:textId="33C1CECA" w:rsidR="00A12A0A" w:rsidRPr="00801A28" w:rsidRDefault="00E7090D" w:rsidP="00A12A0A">
            <w:pPr>
              <w:rPr>
                <w:sz w:val="20"/>
                <w:szCs w:val="20"/>
              </w:rPr>
            </w:pPr>
            <w:r>
              <w:rPr>
                <w:sz w:val="20"/>
                <w:szCs w:val="20"/>
              </w:rPr>
              <w:t>Yes</w:t>
            </w:r>
          </w:p>
          <w:p w14:paraId="09B2C627" w14:textId="3C0F2520" w:rsidR="00DE147C" w:rsidRPr="00C20503" w:rsidRDefault="00DE147C" w:rsidP="00C34BF5">
            <w:pPr>
              <w:rPr>
                <w:sz w:val="20"/>
                <w:szCs w:val="20"/>
              </w:rPr>
            </w:pPr>
          </w:p>
        </w:tc>
        <w:tc>
          <w:tcPr>
            <w:tcW w:w="834" w:type="pct"/>
          </w:tcPr>
          <w:p w14:paraId="547A73BA" w14:textId="35C17CBD" w:rsidR="00A12A0A" w:rsidRPr="005A0C61" w:rsidRDefault="00C53BD2" w:rsidP="00C001B9">
            <w:pPr>
              <w:rPr>
                <w:sz w:val="20"/>
                <w:szCs w:val="20"/>
                <w:highlight w:val="yellow"/>
              </w:rPr>
            </w:pPr>
            <w:r>
              <w:rPr>
                <w:sz w:val="20"/>
                <w:szCs w:val="20"/>
              </w:rPr>
              <w:t>No</w:t>
            </w:r>
          </w:p>
          <w:p w14:paraId="39B23A74" w14:textId="0649B391" w:rsidR="00A12A0A" w:rsidRPr="005A0C61" w:rsidRDefault="00A12A0A" w:rsidP="00A12A0A">
            <w:pPr>
              <w:rPr>
                <w:sz w:val="20"/>
                <w:szCs w:val="20"/>
                <w:highlight w:val="yellow"/>
              </w:rPr>
            </w:pPr>
          </w:p>
        </w:tc>
        <w:tc>
          <w:tcPr>
            <w:tcW w:w="834" w:type="pct"/>
          </w:tcPr>
          <w:p w14:paraId="4C0A1A02" w14:textId="3ABFFE59" w:rsidR="00E443B2" w:rsidRPr="005A0C61" w:rsidRDefault="00B37E51" w:rsidP="00B37E51">
            <w:pPr>
              <w:pStyle w:val="BodyTextContinued"/>
              <w:spacing w:after="0"/>
              <w:jc w:val="left"/>
              <w:rPr>
                <w:sz w:val="20"/>
                <w:szCs w:val="20"/>
                <w:highlight w:val="yellow"/>
              </w:rPr>
            </w:pPr>
            <w:r w:rsidRPr="00C53BD2">
              <w:rPr>
                <w:sz w:val="20"/>
                <w:szCs w:val="20"/>
              </w:rPr>
              <w:t>Not Applicable</w:t>
            </w:r>
          </w:p>
        </w:tc>
        <w:tc>
          <w:tcPr>
            <w:tcW w:w="834" w:type="pct"/>
          </w:tcPr>
          <w:p w14:paraId="67FCEB82" w14:textId="7788297F" w:rsidR="00E443B2" w:rsidRPr="00C20503" w:rsidRDefault="00E443B2" w:rsidP="00C001B9">
            <w:pPr>
              <w:rPr>
                <w:sz w:val="20"/>
                <w:szCs w:val="20"/>
              </w:rPr>
            </w:pPr>
            <w:r w:rsidRPr="00C20503">
              <w:rPr>
                <w:sz w:val="20"/>
                <w:szCs w:val="20"/>
              </w:rPr>
              <w:t>Yes</w:t>
            </w:r>
          </w:p>
        </w:tc>
        <w:tc>
          <w:tcPr>
            <w:tcW w:w="799" w:type="pct"/>
          </w:tcPr>
          <w:p w14:paraId="26202817" w14:textId="56EA068D" w:rsidR="00120F69" w:rsidRPr="00C20503" w:rsidRDefault="00120F69" w:rsidP="00C001B9">
            <w:pPr>
              <w:pStyle w:val="BodyTextContinued"/>
              <w:spacing w:after="0"/>
              <w:jc w:val="left"/>
              <w:rPr>
                <w:sz w:val="20"/>
                <w:szCs w:val="20"/>
              </w:rPr>
            </w:pPr>
            <w:r>
              <w:rPr>
                <w:sz w:val="20"/>
                <w:szCs w:val="20"/>
              </w:rPr>
              <w:t>Contractors</w:t>
            </w:r>
            <w:r w:rsidR="006C4306">
              <w:rPr>
                <w:sz w:val="20"/>
                <w:szCs w:val="20"/>
              </w:rPr>
              <w:t>; Service Providers; Governmental Entities</w:t>
            </w:r>
          </w:p>
          <w:p w14:paraId="524BE937" w14:textId="77777777" w:rsidR="00E443B2" w:rsidRPr="00C20503" w:rsidRDefault="00E443B2" w:rsidP="00C001B9">
            <w:pPr>
              <w:rPr>
                <w:sz w:val="20"/>
                <w:szCs w:val="20"/>
              </w:rPr>
            </w:pPr>
          </w:p>
        </w:tc>
      </w:tr>
      <w:tr w:rsidR="0035446F" w:rsidRPr="00C20503" w14:paraId="7434CD9C" w14:textId="6D7FFC7A" w:rsidTr="00AC119C">
        <w:tc>
          <w:tcPr>
            <w:tcW w:w="898" w:type="pct"/>
          </w:tcPr>
          <w:p w14:paraId="0842BBC2" w14:textId="30CD238E" w:rsidR="00E443B2" w:rsidRPr="00C20503" w:rsidRDefault="00E443B2" w:rsidP="0014594A">
            <w:pPr>
              <w:rPr>
                <w:sz w:val="20"/>
                <w:szCs w:val="20"/>
              </w:rPr>
            </w:pPr>
            <w:r w:rsidRPr="00C20503">
              <w:rPr>
                <w:sz w:val="20"/>
                <w:szCs w:val="20"/>
              </w:rPr>
              <w:t>Professional or employment-related information.</w:t>
            </w:r>
          </w:p>
        </w:tc>
        <w:tc>
          <w:tcPr>
            <w:tcW w:w="802" w:type="pct"/>
          </w:tcPr>
          <w:p w14:paraId="0329C345" w14:textId="26F4DA85" w:rsidR="00E443B2" w:rsidRPr="00C20503" w:rsidRDefault="00120F69" w:rsidP="00C34BF5">
            <w:pPr>
              <w:rPr>
                <w:sz w:val="20"/>
                <w:szCs w:val="20"/>
              </w:rPr>
            </w:pPr>
            <w:r>
              <w:rPr>
                <w:sz w:val="20"/>
                <w:szCs w:val="20"/>
              </w:rPr>
              <w:t>Yes</w:t>
            </w:r>
          </w:p>
        </w:tc>
        <w:tc>
          <w:tcPr>
            <w:tcW w:w="834" w:type="pct"/>
          </w:tcPr>
          <w:p w14:paraId="6A253DC3" w14:textId="6BDD861B" w:rsidR="00E443B2" w:rsidRDefault="00A12A0A" w:rsidP="00C001B9">
            <w:pPr>
              <w:rPr>
                <w:sz w:val="20"/>
                <w:szCs w:val="20"/>
              </w:rPr>
            </w:pPr>
            <w:r>
              <w:rPr>
                <w:sz w:val="20"/>
                <w:szCs w:val="20"/>
              </w:rPr>
              <w:t>No</w:t>
            </w:r>
          </w:p>
          <w:p w14:paraId="1175B4E6" w14:textId="77777777" w:rsidR="00A12A0A" w:rsidRDefault="00A12A0A" w:rsidP="00C001B9">
            <w:pPr>
              <w:rPr>
                <w:sz w:val="20"/>
                <w:szCs w:val="20"/>
              </w:rPr>
            </w:pPr>
          </w:p>
          <w:p w14:paraId="17D43D54" w14:textId="6B32A876" w:rsidR="00A12A0A" w:rsidRPr="00C20503" w:rsidRDefault="00A12A0A" w:rsidP="00A12A0A">
            <w:pPr>
              <w:rPr>
                <w:sz w:val="20"/>
                <w:szCs w:val="20"/>
              </w:rPr>
            </w:pPr>
          </w:p>
        </w:tc>
        <w:tc>
          <w:tcPr>
            <w:tcW w:w="834" w:type="pct"/>
          </w:tcPr>
          <w:p w14:paraId="4101F46E" w14:textId="7EC44A1C" w:rsidR="00E443B2" w:rsidRPr="00C20503" w:rsidRDefault="00C53BD2" w:rsidP="00C001B9">
            <w:pPr>
              <w:pStyle w:val="BodyTextContinued"/>
              <w:spacing w:after="0"/>
              <w:jc w:val="left"/>
              <w:rPr>
                <w:sz w:val="20"/>
                <w:szCs w:val="20"/>
              </w:rPr>
            </w:pPr>
            <w:r>
              <w:rPr>
                <w:sz w:val="20"/>
                <w:szCs w:val="20"/>
              </w:rPr>
              <w:t>Not Applicable</w:t>
            </w:r>
          </w:p>
          <w:p w14:paraId="749C0297" w14:textId="0579418C" w:rsidR="00E443B2" w:rsidRPr="00C20503" w:rsidRDefault="00E443B2" w:rsidP="00C001B9">
            <w:pPr>
              <w:rPr>
                <w:sz w:val="20"/>
                <w:szCs w:val="20"/>
              </w:rPr>
            </w:pPr>
          </w:p>
        </w:tc>
        <w:tc>
          <w:tcPr>
            <w:tcW w:w="834" w:type="pct"/>
          </w:tcPr>
          <w:p w14:paraId="78D2C713" w14:textId="3DACDAB8" w:rsidR="00E443B2" w:rsidRPr="00C20503" w:rsidRDefault="00E443B2" w:rsidP="00C001B9">
            <w:pPr>
              <w:rPr>
                <w:sz w:val="20"/>
                <w:szCs w:val="20"/>
              </w:rPr>
            </w:pPr>
            <w:r w:rsidRPr="00C20503">
              <w:rPr>
                <w:sz w:val="20"/>
                <w:szCs w:val="20"/>
              </w:rPr>
              <w:t>Yes</w:t>
            </w:r>
          </w:p>
        </w:tc>
        <w:tc>
          <w:tcPr>
            <w:tcW w:w="799" w:type="pct"/>
          </w:tcPr>
          <w:p w14:paraId="41892A64" w14:textId="77777777" w:rsidR="00120F69" w:rsidRDefault="00120F69" w:rsidP="002E6C0D">
            <w:pPr>
              <w:pStyle w:val="BodyTextContinued"/>
              <w:spacing w:after="0"/>
              <w:jc w:val="left"/>
              <w:rPr>
                <w:sz w:val="20"/>
                <w:szCs w:val="20"/>
              </w:rPr>
            </w:pPr>
            <w:proofErr w:type="gramStart"/>
            <w:r>
              <w:rPr>
                <w:sz w:val="20"/>
                <w:szCs w:val="20"/>
              </w:rPr>
              <w:t>Contractors;</w:t>
            </w:r>
            <w:proofErr w:type="gramEnd"/>
          </w:p>
          <w:p w14:paraId="2E589610" w14:textId="4DF4C07C" w:rsidR="002E6C0D" w:rsidRPr="00C53BD2" w:rsidRDefault="009F7D70" w:rsidP="002E6C0D">
            <w:pPr>
              <w:pStyle w:val="BodyTextContinued"/>
              <w:spacing w:after="0"/>
              <w:jc w:val="left"/>
              <w:rPr>
                <w:sz w:val="20"/>
                <w:szCs w:val="20"/>
              </w:rPr>
            </w:pPr>
            <w:r w:rsidRPr="00C53BD2">
              <w:rPr>
                <w:sz w:val="20"/>
                <w:szCs w:val="20"/>
              </w:rPr>
              <w:t xml:space="preserve">Service </w:t>
            </w:r>
            <w:proofErr w:type="gramStart"/>
            <w:r w:rsidRPr="00C53BD2">
              <w:rPr>
                <w:sz w:val="20"/>
                <w:szCs w:val="20"/>
              </w:rPr>
              <w:t>Providers;</w:t>
            </w:r>
            <w:proofErr w:type="gramEnd"/>
          </w:p>
          <w:p w14:paraId="1265DB65" w14:textId="1AFE55A7" w:rsidR="00E443B2" w:rsidRPr="00C20503" w:rsidRDefault="00CC7DCA" w:rsidP="0014594A">
            <w:pPr>
              <w:pStyle w:val="BodyTextContinued"/>
              <w:spacing w:after="0"/>
              <w:jc w:val="left"/>
              <w:rPr>
                <w:sz w:val="20"/>
                <w:szCs w:val="20"/>
              </w:rPr>
            </w:pPr>
            <w:r>
              <w:rPr>
                <w:sz w:val="20"/>
                <w:szCs w:val="20"/>
              </w:rPr>
              <w:t>Affiliates</w:t>
            </w:r>
          </w:p>
        </w:tc>
      </w:tr>
      <w:tr w:rsidR="0035446F" w:rsidRPr="00C20503" w14:paraId="6B253D8B" w14:textId="13583A35" w:rsidTr="00AC119C">
        <w:tc>
          <w:tcPr>
            <w:tcW w:w="898" w:type="pct"/>
          </w:tcPr>
          <w:p w14:paraId="0E0F0FC7" w14:textId="77777777" w:rsidR="00E443B2" w:rsidRPr="00C20503" w:rsidRDefault="00E443B2" w:rsidP="00C001B9">
            <w:pPr>
              <w:rPr>
                <w:sz w:val="20"/>
                <w:szCs w:val="20"/>
              </w:rPr>
            </w:pPr>
            <w:r w:rsidRPr="00C20503">
              <w:rPr>
                <w:sz w:val="20"/>
                <w:szCs w:val="20"/>
              </w:rPr>
              <w:t>Education information.</w:t>
            </w:r>
            <w:r w:rsidRPr="00C20503">
              <w:rPr>
                <w:sz w:val="20"/>
                <w:szCs w:val="20"/>
              </w:rPr>
              <w:tab/>
            </w:r>
          </w:p>
          <w:p w14:paraId="28C0C593" w14:textId="0AC9DB75" w:rsidR="00E443B2" w:rsidRPr="00C20503" w:rsidRDefault="00E443B2" w:rsidP="00C001B9">
            <w:pPr>
              <w:rPr>
                <w:sz w:val="20"/>
                <w:szCs w:val="20"/>
              </w:rPr>
            </w:pPr>
          </w:p>
        </w:tc>
        <w:tc>
          <w:tcPr>
            <w:tcW w:w="802" w:type="pct"/>
          </w:tcPr>
          <w:p w14:paraId="30D0B074" w14:textId="5486C427" w:rsidR="00E443B2" w:rsidRPr="00C20503" w:rsidRDefault="00120F69" w:rsidP="00C001B9">
            <w:pPr>
              <w:rPr>
                <w:sz w:val="20"/>
                <w:szCs w:val="20"/>
              </w:rPr>
            </w:pPr>
            <w:r>
              <w:rPr>
                <w:sz w:val="20"/>
                <w:szCs w:val="20"/>
              </w:rPr>
              <w:t>Yes</w:t>
            </w:r>
          </w:p>
          <w:p w14:paraId="0668522D" w14:textId="0AC7DF5D" w:rsidR="00E443B2" w:rsidRPr="00C20503" w:rsidRDefault="00E443B2" w:rsidP="00C001B9">
            <w:pPr>
              <w:rPr>
                <w:sz w:val="20"/>
                <w:szCs w:val="20"/>
              </w:rPr>
            </w:pPr>
          </w:p>
        </w:tc>
        <w:tc>
          <w:tcPr>
            <w:tcW w:w="834" w:type="pct"/>
          </w:tcPr>
          <w:p w14:paraId="22A29CA7" w14:textId="26160C72" w:rsidR="00E443B2" w:rsidRPr="00C20503" w:rsidRDefault="00E443B2" w:rsidP="00C001B9">
            <w:pPr>
              <w:rPr>
                <w:sz w:val="20"/>
                <w:szCs w:val="20"/>
              </w:rPr>
            </w:pPr>
            <w:r w:rsidRPr="00C20503">
              <w:rPr>
                <w:sz w:val="20"/>
                <w:szCs w:val="20"/>
              </w:rPr>
              <w:t>No</w:t>
            </w:r>
          </w:p>
          <w:p w14:paraId="1CDCD7D9" w14:textId="77777777" w:rsidR="00E443B2" w:rsidRPr="00C20503" w:rsidRDefault="00E443B2" w:rsidP="00C001B9">
            <w:pPr>
              <w:rPr>
                <w:sz w:val="20"/>
                <w:szCs w:val="20"/>
              </w:rPr>
            </w:pPr>
          </w:p>
        </w:tc>
        <w:tc>
          <w:tcPr>
            <w:tcW w:w="834" w:type="pct"/>
          </w:tcPr>
          <w:p w14:paraId="7A964380" w14:textId="7978B359" w:rsidR="00E443B2" w:rsidRPr="00C20503" w:rsidRDefault="00C53BD2" w:rsidP="00C001B9">
            <w:pPr>
              <w:rPr>
                <w:sz w:val="20"/>
                <w:szCs w:val="20"/>
              </w:rPr>
            </w:pPr>
            <w:r>
              <w:rPr>
                <w:sz w:val="20"/>
                <w:szCs w:val="20"/>
              </w:rPr>
              <w:t>Not Applicable</w:t>
            </w:r>
          </w:p>
        </w:tc>
        <w:tc>
          <w:tcPr>
            <w:tcW w:w="834" w:type="pct"/>
          </w:tcPr>
          <w:p w14:paraId="2B4FA487" w14:textId="47D9C511" w:rsidR="00E443B2" w:rsidRPr="00C20503" w:rsidRDefault="00DA281D" w:rsidP="00C001B9">
            <w:pPr>
              <w:rPr>
                <w:sz w:val="20"/>
                <w:szCs w:val="20"/>
              </w:rPr>
            </w:pPr>
            <w:r>
              <w:rPr>
                <w:sz w:val="20"/>
                <w:szCs w:val="20"/>
              </w:rPr>
              <w:t>Yes</w:t>
            </w:r>
          </w:p>
          <w:p w14:paraId="3C07C1DA" w14:textId="201C5930" w:rsidR="00E443B2" w:rsidRPr="00C20503" w:rsidRDefault="00E443B2" w:rsidP="00C001B9">
            <w:pPr>
              <w:rPr>
                <w:sz w:val="20"/>
                <w:szCs w:val="20"/>
              </w:rPr>
            </w:pPr>
          </w:p>
        </w:tc>
        <w:tc>
          <w:tcPr>
            <w:tcW w:w="799" w:type="pct"/>
          </w:tcPr>
          <w:p w14:paraId="6032B665" w14:textId="77777777" w:rsidR="00120F69" w:rsidRDefault="00120F69" w:rsidP="00DC5A20">
            <w:pPr>
              <w:rPr>
                <w:sz w:val="20"/>
                <w:szCs w:val="20"/>
              </w:rPr>
            </w:pPr>
            <w:proofErr w:type="gramStart"/>
            <w:r>
              <w:rPr>
                <w:sz w:val="20"/>
                <w:szCs w:val="20"/>
              </w:rPr>
              <w:t>Contractors;</w:t>
            </w:r>
            <w:proofErr w:type="gramEnd"/>
          </w:p>
          <w:p w14:paraId="227BD330" w14:textId="65393EFF" w:rsidR="00E443B2" w:rsidRPr="00C20503" w:rsidRDefault="00BA438C" w:rsidP="00DC5A20">
            <w:pPr>
              <w:rPr>
                <w:sz w:val="20"/>
                <w:szCs w:val="20"/>
              </w:rPr>
            </w:pPr>
            <w:r w:rsidRPr="00C53BD2">
              <w:rPr>
                <w:sz w:val="20"/>
                <w:szCs w:val="20"/>
              </w:rPr>
              <w:t xml:space="preserve">Service Providers; </w:t>
            </w:r>
            <w:r w:rsidR="00DC5A20">
              <w:rPr>
                <w:sz w:val="20"/>
                <w:szCs w:val="20"/>
              </w:rPr>
              <w:t>Affiliates</w:t>
            </w:r>
          </w:p>
        </w:tc>
      </w:tr>
      <w:tr w:rsidR="0035446F" w:rsidRPr="00C20503" w14:paraId="036B5342" w14:textId="1CAD435F" w:rsidTr="00AC119C">
        <w:tc>
          <w:tcPr>
            <w:tcW w:w="898" w:type="pct"/>
          </w:tcPr>
          <w:p w14:paraId="0EB6FC5A" w14:textId="6A6FEDFB" w:rsidR="00E443B2" w:rsidRPr="00C20503" w:rsidRDefault="00E443B2" w:rsidP="007F2043">
            <w:pPr>
              <w:rPr>
                <w:sz w:val="20"/>
                <w:szCs w:val="20"/>
              </w:rPr>
            </w:pPr>
            <w:r w:rsidRPr="00C20503">
              <w:rPr>
                <w:sz w:val="20"/>
                <w:szCs w:val="20"/>
              </w:rPr>
              <w:t>Inferences drawn from any of th</w:t>
            </w:r>
            <w:r w:rsidR="007F2043">
              <w:rPr>
                <w:sz w:val="20"/>
                <w:szCs w:val="20"/>
              </w:rPr>
              <w:t>e information identified above.</w:t>
            </w:r>
          </w:p>
        </w:tc>
        <w:tc>
          <w:tcPr>
            <w:tcW w:w="802" w:type="pct"/>
          </w:tcPr>
          <w:p w14:paraId="1CFBD01B" w14:textId="685FB082" w:rsidR="00E443B2" w:rsidRPr="00C20503" w:rsidRDefault="00E443B2" w:rsidP="00C001B9">
            <w:pPr>
              <w:rPr>
                <w:sz w:val="20"/>
                <w:szCs w:val="20"/>
              </w:rPr>
            </w:pPr>
            <w:r w:rsidRPr="00C20503">
              <w:rPr>
                <w:sz w:val="20"/>
                <w:szCs w:val="20"/>
              </w:rPr>
              <w:t>None</w:t>
            </w:r>
          </w:p>
        </w:tc>
        <w:tc>
          <w:tcPr>
            <w:tcW w:w="834" w:type="pct"/>
          </w:tcPr>
          <w:p w14:paraId="53606D43" w14:textId="19B615AC" w:rsidR="00E443B2" w:rsidRPr="00C20503" w:rsidRDefault="00E443B2" w:rsidP="00C001B9">
            <w:pPr>
              <w:rPr>
                <w:sz w:val="20"/>
                <w:szCs w:val="20"/>
              </w:rPr>
            </w:pPr>
            <w:r w:rsidRPr="00C20503">
              <w:rPr>
                <w:sz w:val="20"/>
                <w:szCs w:val="20"/>
              </w:rPr>
              <w:t>No</w:t>
            </w:r>
          </w:p>
          <w:p w14:paraId="4D3817E8" w14:textId="77777777" w:rsidR="00E443B2" w:rsidRPr="00C20503" w:rsidRDefault="00E443B2" w:rsidP="00C001B9">
            <w:pPr>
              <w:rPr>
                <w:sz w:val="20"/>
                <w:szCs w:val="20"/>
              </w:rPr>
            </w:pPr>
          </w:p>
        </w:tc>
        <w:tc>
          <w:tcPr>
            <w:tcW w:w="834" w:type="pct"/>
          </w:tcPr>
          <w:p w14:paraId="6954B9C1" w14:textId="565B5C93" w:rsidR="00E443B2" w:rsidRPr="00C20503" w:rsidRDefault="00C53BD2" w:rsidP="00C001B9">
            <w:pPr>
              <w:rPr>
                <w:sz w:val="20"/>
                <w:szCs w:val="20"/>
              </w:rPr>
            </w:pPr>
            <w:r>
              <w:rPr>
                <w:sz w:val="20"/>
                <w:szCs w:val="20"/>
              </w:rPr>
              <w:t>Not Applicable</w:t>
            </w:r>
          </w:p>
        </w:tc>
        <w:tc>
          <w:tcPr>
            <w:tcW w:w="834" w:type="pct"/>
          </w:tcPr>
          <w:p w14:paraId="1536F879" w14:textId="3245C2CE" w:rsidR="00E443B2" w:rsidRPr="00C20503" w:rsidRDefault="00E443B2" w:rsidP="007F2043">
            <w:pPr>
              <w:rPr>
                <w:sz w:val="20"/>
                <w:szCs w:val="20"/>
              </w:rPr>
            </w:pPr>
            <w:r w:rsidRPr="00C20503">
              <w:rPr>
                <w:sz w:val="20"/>
                <w:szCs w:val="20"/>
              </w:rPr>
              <w:t>No</w:t>
            </w:r>
          </w:p>
        </w:tc>
        <w:tc>
          <w:tcPr>
            <w:tcW w:w="799" w:type="pct"/>
          </w:tcPr>
          <w:p w14:paraId="53100159" w14:textId="2E61ED3F" w:rsidR="00E443B2" w:rsidRPr="00C20503" w:rsidRDefault="00E443B2" w:rsidP="00C001B9">
            <w:pPr>
              <w:rPr>
                <w:sz w:val="20"/>
                <w:szCs w:val="20"/>
              </w:rPr>
            </w:pPr>
            <w:r>
              <w:rPr>
                <w:sz w:val="20"/>
                <w:szCs w:val="20"/>
              </w:rPr>
              <w:t>None</w:t>
            </w:r>
          </w:p>
        </w:tc>
      </w:tr>
    </w:tbl>
    <w:p w14:paraId="18E2802C" w14:textId="1E5F9406" w:rsidR="00D76BB5" w:rsidRDefault="00D76BB5" w:rsidP="00C65A16"/>
    <w:p w14:paraId="584F0C97" w14:textId="3E77D0DE" w:rsidR="005D49ED" w:rsidRPr="005E5466" w:rsidRDefault="005D49ED" w:rsidP="00C65A16">
      <w:pPr>
        <w:pStyle w:val="Heading2"/>
        <w:keepNext/>
        <w:tabs>
          <w:tab w:val="num" w:pos="720"/>
        </w:tabs>
        <w:ind w:left="720" w:hanging="720"/>
        <w:rPr>
          <w:b w:val="0"/>
        </w:rPr>
      </w:pPr>
      <w:r w:rsidRPr="005E5466">
        <w:t xml:space="preserve">Categories of “Sensitive” </w:t>
      </w:r>
      <w:r w:rsidR="00E300F0">
        <w:t xml:space="preserve">Personal Information Collected; </w:t>
      </w:r>
      <w:r w:rsidR="009618B6" w:rsidRPr="005E5466">
        <w:t>Sold or Shared for Cross-Context Behavioral Advertising</w:t>
      </w:r>
      <w:r w:rsidR="00E300F0">
        <w:t>;</w:t>
      </w:r>
      <w:r w:rsidR="009618B6" w:rsidRPr="005E5466">
        <w:t xml:space="preserve"> and </w:t>
      </w:r>
      <w:r w:rsidRPr="005E5466">
        <w:t>Disclosed</w:t>
      </w:r>
      <w:r w:rsidR="009618B6" w:rsidRPr="005E5466">
        <w:t xml:space="preserve"> for a</w:t>
      </w:r>
      <w:r w:rsidR="00827BB0" w:rsidRPr="005E5466">
        <w:t xml:space="preserve"> B</w:t>
      </w:r>
      <w:r w:rsidR="009618B6" w:rsidRPr="005E5466">
        <w:t xml:space="preserve">usiness </w:t>
      </w:r>
      <w:r w:rsidR="00827BB0" w:rsidRPr="005E5466">
        <w:t>P</w:t>
      </w:r>
      <w:r w:rsidR="009618B6" w:rsidRPr="005E5466">
        <w:t xml:space="preserve">urpose </w:t>
      </w:r>
      <w:r w:rsidRPr="005E5466">
        <w:t>within the past 12 months.</w:t>
      </w:r>
    </w:p>
    <w:p w14:paraId="6BA2F4F7" w14:textId="77777777" w:rsidR="005D49ED" w:rsidRDefault="005D49ED" w:rsidP="00C65A16">
      <w:pPr>
        <w:keepNext/>
      </w:pPr>
    </w:p>
    <w:tbl>
      <w:tblPr>
        <w:tblStyle w:val="TableGrid"/>
        <w:tblW w:w="5000" w:type="pct"/>
        <w:tblLook w:val="04A0" w:firstRow="1" w:lastRow="0" w:firstColumn="1" w:lastColumn="0" w:noHBand="0" w:noVBand="1"/>
      </w:tblPr>
      <w:tblGrid>
        <w:gridCol w:w="1680"/>
        <w:gridCol w:w="1500"/>
        <w:gridCol w:w="1560"/>
        <w:gridCol w:w="1560"/>
        <w:gridCol w:w="1560"/>
        <w:gridCol w:w="1490"/>
      </w:tblGrid>
      <w:tr w:rsidR="004B0FB6" w:rsidRPr="00C20503" w14:paraId="4F1622D4" w14:textId="77777777" w:rsidTr="003776F1">
        <w:trPr>
          <w:trHeight w:val="1340"/>
        </w:trPr>
        <w:tc>
          <w:tcPr>
            <w:tcW w:w="899" w:type="pct"/>
          </w:tcPr>
          <w:p w14:paraId="659C8816" w14:textId="1FFA2358" w:rsidR="005D49ED" w:rsidRPr="00C20503" w:rsidRDefault="005D49ED" w:rsidP="0087530B">
            <w:pPr>
              <w:spacing w:after="120"/>
              <w:rPr>
                <w:sz w:val="20"/>
                <w:szCs w:val="20"/>
              </w:rPr>
            </w:pPr>
            <w:r w:rsidRPr="00C20503">
              <w:rPr>
                <w:sz w:val="20"/>
                <w:szCs w:val="20"/>
              </w:rPr>
              <w:t xml:space="preserve">Category of </w:t>
            </w:r>
            <w:r w:rsidR="00C125EA">
              <w:rPr>
                <w:sz w:val="20"/>
                <w:szCs w:val="20"/>
              </w:rPr>
              <w:t xml:space="preserve">Sensitive </w:t>
            </w:r>
            <w:r w:rsidRPr="00C20503">
              <w:rPr>
                <w:sz w:val="20"/>
                <w:szCs w:val="20"/>
              </w:rPr>
              <w:t>Personal Information</w:t>
            </w:r>
          </w:p>
        </w:tc>
        <w:tc>
          <w:tcPr>
            <w:tcW w:w="802" w:type="pct"/>
          </w:tcPr>
          <w:p w14:paraId="411DA49C" w14:textId="06AF31F5" w:rsidR="005D49ED" w:rsidRPr="00C20503" w:rsidRDefault="005D49ED" w:rsidP="0087530B">
            <w:pPr>
              <w:spacing w:after="120"/>
              <w:rPr>
                <w:sz w:val="20"/>
                <w:szCs w:val="20"/>
              </w:rPr>
            </w:pPr>
            <w:r w:rsidRPr="00C20503">
              <w:rPr>
                <w:rFonts w:eastAsia="Times New Roman"/>
                <w:sz w:val="20"/>
                <w:szCs w:val="20"/>
              </w:rPr>
              <w:t>Collected</w:t>
            </w:r>
          </w:p>
        </w:tc>
        <w:tc>
          <w:tcPr>
            <w:tcW w:w="834" w:type="pct"/>
          </w:tcPr>
          <w:p w14:paraId="2940CEBD" w14:textId="77777777" w:rsidR="005D49ED" w:rsidRPr="00C20503" w:rsidRDefault="005D49ED" w:rsidP="0087530B">
            <w:pPr>
              <w:spacing w:after="120"/>
              <w:rPr>
                <w:rFonts w:eastAsia="Times New Roman"/>
                <w:sz w:val="20"/>
                <w:szCs w:val="20"/>
              </w:rPr>
            </w:pPr>
            <w:r>
              <w:rPr>
                <w:rFonts w:eastAsia="Times New Roman"/>
                <w:sz w:val="20"/>
                <w:szCs w:val="20"/>
              </w:rPr>
              <w:t xml:space="preserve">Shared or </w:t>
            </w:r>
            <w:r w:rsidRPr="00C20503">
              <w:rPr>
                <w:rFonts w:eastAsia="Times New Roman"/>
                <w:sz w:val="20"/>
                <w:szCs w:val="20"/>
              </w:rPr>
              <w:t>Sold in the Past 12 Months</w:t>
            </w:r>
            <w:r>
              <w:rPr>
                <w:rFonts w:eastAsia="Times New Roman"/>
                <w:sz w:val="20"/>
                <w:szCs w:val="20"/>
              </w:rPr>
              <w:t>?</w:t>
            </w:r>
          </w:p>
        </w:tc>
        <w:tc>
          <w:tcPr>
            <w:tcW w:w="834" w:type="pct"/>
          </w:tcPr>
          <w:p w14:paraId="3647E8E0" w14:textId="77777777" w:rsidR="005D49ED" w:rsidRPr="00C20503" w:rsidRDefault="005D49ED" w:rsidP="0087530B">
            <w:pPr>
              <w:spacing w:after="120"/>
              <w:rPr>
                <w:rFonts w:eastAsia="Times New Roman"/>
                <w:sz w:val="20"/>
                <w:szCs w:val="20"/>
              </w:rPr>
            </w:pPr>
            <w:r w:rsidRPr="00C20503">
              <w:rPr>
                <w:rFonts w:eastAsia="Times New Roman"/>
                <w:sz w:val="20"/>
                <w:szCs w:val="20"/>
              </w:rPr>
              <w:t xml:space="preserve">Categories of Third Parties to Whom </w:t>
            </w:r>
            <w:r>
              <w:rPr>
                <w:rFonts w:eastAsia="Times New Roman"/>
                <w:sz w:val="20"/>
                <w:szCs w:val="20"/>
              </w:rPr>
              <w:t xml:space="preserve">Shared or </w:t>
            </w:r>
            <w:r w:rsidRPr="00C20503">
              <w:rPr>
                <w:rFonts w:eastAsia="Times New Roman"/>
                <w:sz w:val="20"/>
                <w:szCs w:val="20"/>
              </w:rPr>
              <w:t>Sold</w:t>
            </w:r>
          </w:p>
        </w:tc>
        <w:tc>
          <w:tcPr>
            <w:tcW w:w="834" w:type="pct"/>
          </w:tcPr>
          <w:p w14:paraId="7FBDA666" w14:textId="77777777" w:rsidR="005D49ED" w:rsidRPr="00C20503" w:rsidRDefault="005D49ED" w:rsidP="0087530B">
            <w:pPr>
              <w:spacing w:after="120"/>
              <w:rPr>
                <w:sz w:val="20"/>
                <w:szCs w:val="20"/>
              </w:rPr>
            </w:pPr>
            <w:r w:rsidRPr="00C20503">
              <w:rPr>
                <w:rFonts w:eastAsia="Times New Roman"/>
                <w:sz w:val="20"/>
                <w:szCs w:val="20"/>
              </w:rPr>
              <w:t>Disclosed for a Business Purpose in Past 12 Months</w:t>
            </w:r>
            <w:r>
              <w:rPr>
                <w:rFonts w:eastAsia="Times New Roman"/>
                <w:sz w:val="20"/>
                <w:szCs w:val="20"/>
              </w:rPr>
              <w:t>?</w:t>
            </w:r>
          </w:p>
        </w:tc>
        <w:tc>
          <w:tcPr>
            <w:tcW w:w="798" w:type="pct"/>
          </w:tcPr>
          <w:p w14:paraId="29A58CC5" w14:textId="77777777" w:rsidR="005D49ED" w:rsidRPr="00C20503" w:rsidRDefault="005D49ED" w:rsidP="0087530B">
            <w:pPr>
              <w:spacing w:after="120"/>
              <w:rPr>
                <w:sz w:val="20"/>
                <w:szCs w:val="20"/>
              </w:rPr>
            </w:pPr>
            <w:r w:rsidRPr="00C20503">
              <w:rPr>
                <w:rFonts w:eastAsia="Times New Roman"/>
                <w:sz w:val="20"/>
                <w:szCs w:val="20"/>
              </w:rPr>
              <w:t>Categories of Third Parties to Whom Disclosed</w:t>
            </w:r>
          </w:p>
        </w:tc>
      </w:tr>
      <w:tr w:rsidR="004B0FB6" w:rsidRPr="00C20503" w14:paraId="75379046" w14:textId="77777777" w:rsidTr="003776F1">
        <w:trPr>
          <w:trHeight w:val="2141"/>
        </w:trPr>
        <w:tc>
          <w:tcPr>
            <w:tcW w:w="899" w:type="pct"/>
          </w:tcPr>
          <w:p w14:paraId="0353204C" w14:textId="77777777" w:rsidR="005D49ED" w:rsidRDefault="005D49ED" w:rsidP="005D49ED">
            <w:pPr>
              <w:rPr>
                <w:sz w:val="20"/>
                <w:szCs w:val="20"/>
              </w:rPr>
            </w:pPr>
            <w:r>
              <w:rPr>
                <w:sz w:val="20"/>
                <w:szCs w:val="20"/>
              </w:rPr>
              <w:t>Social Security, Driver’s License,</w:t>
            </w:r>
          </w:p>
          <w:p w14:paraId="68854D64" w14:textId="27686839" w:rsidR="005D49ED" w:rsidRPr="00C20503" w:rsidRDefault="005D49ED" w:rsidP="005D49ED">
            <w:pPr>
              <w:rPr>
                <w:sz w:val="20"/>
                <w:szCs w:val="20"/>
              </w:rPr>
            </w:pPr>
            <w:r>
              <w:rPr>
                <w:sz w:val="20"/>
                <w:szCs w:val="20"/>
              </w:rPr>
              <w:t>State ID, Passport Number</w:t>
            </w:r>
            <w:r w:rsidR="0044443B">
              <w:rPr>
                <w:sz w:val="20"/>
                <w:szCs w:val="20"/>
              </w:rPr>
              <w:t>.</w:t>
            </w:r>
          </w:p>
        </w:tc>
        <w:tc>
          <w:tcPr>
            <w:tcW w:w="802" w:type="pct"/>
          </w:tcPr>
          <w:p w14:paraId="6302963B" w14:textId="3720ACAC" w:rsidR="002F60E9" w:rsidRPr="00C20503" w:rsidRDefault="00120F69" w:rsidP="005D49ED">
            <w:pPr>
              <w:rPr>
                <w:sz w:val="20"/>
                <w:szCs w:val="20"/>
              </w:rPr>
            </w:pPr>
            <w:r>
              <w:rPr>
                <w:sz w:val="20"/>
                <w:szCs w:val="20"/>
              </w:rPr>
              <w:t>Y</w:t>
            </w:r>
            <w:r w:rsidR="0044443B">
              <w:rPr>
                <w:sz w:val="20"/>
                <w:szCs w:val="20"/>
              </w:rPr>
              <w:t>es</w:t>
            </w:r>
          </w:p>
        </w:tc>
        <w:tc>
          <w:tcPr>
            <w:tcW w:w="834" w:type="pct"/>
          </w:tcPr>
          <w:p w14:paraId="3F626449" w14:textId="11EDA981" w:rsidR="005D49ED" w:rsidRPr="005A0C61" w:rsidRDefault="005D49ED" w:rsidP="0044443B">
            <w:pPr>
              <w:rPr>
                <w:sz w:val="20"/>
                <w:szCs w:val="20"/>
                <w:highlight w:val="yellow"/>
              </w:rPr>
            </w:pPr>
            <w:r>
              <w:rPr>
                <w:rFonts w:eastAsia="Times New Roman"/>
                <w:sz w:val="20"/>
                <w:szCs w:val="20"/>
              </w:rPr>
              <w:t>No</w:t>
            </w:r>
          </w:p>
        </w:tc>
        <w:tc>
          <w:tcPr>
            <w:tcW w:w="834" w:type="pct"/>
          </w:tcPr>
          <w:p w14:paraId="36FC333A" w14:textId="09BCEEF1" w:rsidR="005D49ED" w:rsidRPr="005A0C61" w:rsidRDefault="005D49ED" w:rsidP="0044443B">
            <w:pPr>
              <w:pStyle w:val="BodyTextContinued"/>
              <w:spacing w:after="0"/>
              <w:jc w:val="left"/>
              <w:rPr>
                <w:rFonts w:eastAsia="Times New Roman"/>
                <w:sz w:val="20"/>
                <w:szCs w:val="20"/>
                <w:highlight w:val="yellow"/>
              </w:rPr>
            </w:pPr>
            <w:r>
              <w:rPr>
                <w:sz w:val="20"/>
                <w:szCs w:val="20"/>
              </w:rPr>
              <w:t>Not Applicable</w:t>
            </w:r>
          </w:p>
        </w:tc>
        <w:tc>
          <w:tcPr>
            <w:tcW w:w="834" w:type="pct"/>
          </w:tcPr>
          <w:p w14:paraId="04460E2B" w14:textId="77777777" w:rsidR="005D49ED" w:rsidRPr="00C20503" w:rsidRDefault="005D49ED" w:rsidP="0087530B">
            <w:pPr>
              <w:rPr>
                <w:sz w:val="20"/>
                <w:szCs w:val="20"/>
              </w:rPr>
            </w:pPr>
            <w:r w:rsidRPr="00C20503">
              <w:rPr>
                <w:sz w:val="20"/>
                <w:szCs w:val="20"/>
              </w:rPr>
              <w:t>Yes</w:t>
            </w:r>
          </w:p>
        </w:tc>
        <w:tc>
          <w:tcPr>
            <w:tcW w:w="798" w:type="pct"/>
          </w:tcPr>
          <w:p w14:paraId="78C69463" w14:textId="1D2CE940" w:rsidR="005D49ED" w:rsidRPr="00C20503" w:rsidRDefault="005D49ED" w:rsidP="003E4B52">
            <w:pPr>
              <w:pStyle w:val="BodyTextContinued"/>
              <w:spacing w:after="0"/>
              <w:jc w:val="left"/>
              <w:rPr>
                <w:sz w:val="20"/>
                <w:szCs w:val="20"/>
              </w:rPr>
            </w:pPr>
            <w:r>
              <w:rPr>
                <w:sz w:val="20"/>
                <w:szCs w:val="20"/>
              </w:rPr>
              <w:t>Government Entities</w:t>
            </w:r>
          </w:p>
        </w:tc>
      </w:tr>
      <w:tr w:rsidR="004B0FB6" w:rsidRPr="00C20503" w14:paraId="049D97C7" w14:textId="77777777" w:rsidTr="003776F1">
        <w:tc>
          <w:tcPr>
            <w:tcW w:w="899" w:type="pct"/>
          </w:tcPr>
          <w:p w14:paraId="61BD2E31" w14:textId="16DBC0B8" w:rsidR="004B0FB6" w:rsidRDefault="004B0FB6" w:rsidP="0087530B">
            <w:pPr>
              <w:rPr>
                <w:sz w:val="20"/>
                <w:szCs w:val="20"/>
              </w:rPr>
            </w:pPr>
            <w:r>
              <w:rPr>
                <w:sz w:val="20"/>
                <w:szCs w:val="20"/>
              </w:rPr>
              <w:t>Account Log-in</w:t>
            </w:r>
            <w:r w:rsidR="00461A33">
              <w:rPr>
                <w:sz w:val="20"/>
                <w:szCs w:val="20"/>
              </w:rPr>
              <w:t xml:space="preserve"> and</w:t>
            </w:r>
            <w:r w:rsidR="0024433C">
              <w:rPr>
                <w:sz w:val="20"/>
                <w:szCs w:val="20"/>
              </w:rPr>
              <w:t xml:space="preserve"> Password</w:t>
            </w:r>
          </w:p>
        </w:tc>
        <w:tc>
          <w:tcPr>
            <w:tcW w:w="802" w:type="pct"/>
          </w:tcPr>
          <w:p w14:paraId="31A1E94A" w14:textId="3F7BA5E7" w:rsidR="004B0FB6" w:rsidRDefault="00120F69" w:rsidP="0087530B">
            <w:pPr>
              <w:rPr>
                <w:rFonts w:eastAsia="Times New Roman"/>
                <w:sz w:val="20"/>
                <w:szCs w:val="20"/>
              </w:rPr>
            </w:pPr>
            <w:r>
              <w:rPr>
                <w:rFonts w:eastAsia="Times New Roman"/>
                <w:sz w:val="20"/>
                <w:szCs w:val="20"/>
              </w:rPr>
              <w:t>Yes</w:t>
            </w:r>
          </w:p>
        </w:tc>
        <w:tc>
          <w:tcPr>
            <w:tcW w:w="834" w:type="pct"/>
          </w:tcPr>
          <w:p w14:paraId="2B7F8D68" w14:textId="321E89F1" w:rsidR="004B0FB6" w:rsidRDefault="004B0FB6" w:rsidP="0087530B">
            <w:pPr>
              <w:rPr>
                <w:sz w:val="20"/>
                <w:szCs w:val="20"/>
              </w:rPr>
            </w:pPr>
            <w:r>
              <w:rPr>
                <w:sz w:val="20"/>
                <w:szCs w:val="20"/>
              </w:rPr>
              <w:t>No</w:t>
            </w:r>
          </w:p>
        </w:tc>
        <w:tc>
          <w:tcPr>
            <w:tcW w:w="834" w:type="pct"/>
          </w:tcPr>
          <w:p w14:paraId="57609A3C" w14:textId="69C3833D" w:rsidR="004B0FB6" w:rsidRPr="001430B1" w:rsidRDefault="004B0FB6" w:rsidP="0087530B">
            <w:pPr>
              <w:pStyle w:val="BodyTextContinued"/>
              <w:spacing w:after="0"/>
              <w:jc w:val="left"/>
              <w:rPr>
                <w:sz w:val="20"/>
                <w:szCs w:val="20"/>
              </w:rPr>
            </w:pPr>
            <w:r>
              <w:rPr>
                <w:sz w:val="20"/>
                <w:szCs w:val="20"/>
              </w:rPr>
              <w:t>Not Applicable</w:t>
            </w:r>
          </w:p>
        </w:tc>
        <w:tc>
          <w:tcPr>
            <w:tcW w:w="834" w:type="pct"/>
          </w:tcPr>
          <w:p w14:paraId="3009C644" w14:textId="1FF1F325" w:rsidR="004B0FB6" w:rsidRPr="00C20503" w:rsidRDefault="004B0FB6" w:rsidP="0087530B">
            <w:pPr>
              <w:rPr>
                <w:sz w:val="20"/>
                <w:szCs w:val="20"/>
              </w:rPr>
            </w:pPr>
            <w:r>
              <w:rPr>
                <w:sz w:val="20"/>
                <w:szCs w:val="20"/>
              </w:rPr>
              <w:t>No</w:t>
            </w:r>
          </w:p>
        </w:tc>
        <w:tc>
          <w:tcPr>
            <w:tcW w:w="798" w:type="pct"/>
          </w:tcPr>
          <w:p w14:paraId="0207E9B6" w14:textId="5BCE28F4" w:rsidR="004B0FB6" w:rsidRDefault="004B0FB6" w:rsidP="0087530B">
            <w:pPr>
              <w:pStyle w:val="BodyTextContinued"/>
              <w:spacing w:after="0"/>
              <w:jc w:val="left"/>
              <w:rPr>
                <w:sz w:val="20"/>
                <w:szCs w:val="20"/>
              </w:rPr>
            </w:pPr>
            <w:r>
              <w:rPr>
                <w:sz w:val="20"/>
                <w:szCs w:val="20"/>
              </w:rPr>
              <w:t>Not Applicable</w:t>
            </w:r>
          </w:p>
        </w:tc>
      </w:tr>
      <w:tr w:rsidR="004B0FB6" w:rsidRPr="00C20503" w14:paraId="5A50EAC3" w14:textId="77777777" w:rsidTr="003776F1">
        <w:tc>
          <w:tcPr>
            <w:tcW w:w="899" w:type="pct"/>
          </w:tcPr>
          <w:p w14:paraId="6FA6C670" w14:textId="51AA16F2" w:rsidR="005D49ED" w:rsidRPr="00C20503" w:rsidRDefault="002F60E9" w:rsidP="0087530B">
            <w:pPr>
              <w:rPr>
                <w:sz w:val="20"/>
                <w:szCs w:val="20"/>
              </w:rPr>
            </w:pPr>
            <w:r>
              <w:rPr>
                <w:sz w:val="20"/>
                <w:szCs w:val="20"/>
              </w:rPr>
              <w:t xml:space="preserve">Financial Account, Debit </w:t>
            </w:r>
            <w:r>
              <w:rPr>
                <w:sz w:val="20"/>
                <w:szCs w:val="20"/>
              </w:rPr>
              <w:lastRenderedPageBreak/>
              <w:t>Card, Credit Card Number and account access information</w:t>
            </w:r>
            <w:r w:rsidR="005D49ED">
              <w:rPr>
                <w:sz w:val="20"/>
                <w:szCs w:val="20"/>
              </w:rPr>
              <w:t>.</w:t>
            </w:r>
          </w:p>
        </w:tc>
        <w:tc>
          <w:tcPr>
            <w:tcW w:w="802" w:type="pct"/>
          </w:tcPr>
          <w:p w14:paraId="71C1C66C" w14:textId="2ED4E9BE" w:rsidR="005D49ED" w:rsidRDefault="0044443B" w:rsidP="0087530B">
            <w:pPr>
              <w:rPr>
                <w:rFonts w:eastAsia="Times New Roman"/>
                <w:sz w:val="20"/>
                <w:szCs w:val="20"/>
              </w:rPr>
            </w:pPr>
            <w:r>
              <w:rPr>
                <w:rFonts w:eastAsia="Times New Roman"/>
                <w:sz w:val="20"/>
                <w:szCs w:val="20"/>
              </w:rPr>
              <w:lastRenderedPageBreak/>
              <w:t>Yes</w:t>
            </w:r>
          </w:p>
          <w:p w14:paraId="31E618B8" w14:textId="77777777" w:rsidR="005D49ED" w:rsidRPr="00C20503" w:rsidRDefault="005D49ED" w:rsidP="0087530B">
            <w:pPr>
              <w:rPr>
                <w:sz w:val="20"/>
                <w:szCs w:val="20"/>
              </w:rPr>
            </w:pPr>
          </w:p>
        </w:tc>
        <w:tc>
          <w:tcPr>
            <w:tcW w:w="834" w:type="pct"/>
          </w:tcPr>
          <w:p w14:paraId="634F0B81" w14:textId="77777777" w:rsidR="005D49ED" w:rsidRPr="005A0C61" w:rsidRDefault="005D49ED" w:rsidP="0087530B">
            <w:pPr>
              <w:rPr>
                <w:sz w:val="20"/>
                <w:szCs w:val="20"/>
                <w:highlight w:val="yellow"/>
              </w:rPr>
            </w:pPr>
            <w:r>
              <w:rPr>
                <w:sz w:val="20"/>
                <w:szCs w:val="20"/>
              </w:rPr>
              <w:t>No</w:t>
            </w:r>
          </w:p>
        </w:tc>
        <w:tc>
          <w:tcPr>
            <w:tcW w:w="834" w:type="pct"/>
          </w:tcPr>
          <w:p w14:paraId="6A794AB3" w14:textId="77777777" w:rsidR="005D49ED" w:rsidRPr="001430B1" w:rsidRDefault="005D49ED" w:rsidP="0087530B">
            <w:pPr>
              <w:pStyle w:val="BodyTextContinued"/>
              <w:spacing w:after="0"/>
              <w:jc w:val="left"/>
              <w:rPr>
                <w:sz w:val="20"/>
                <w:szCs w:val="20"/>
              </w:rPr>
            </w:pPr>
            <w:r w:rsidRPr="001430B1">
              <w:rPr>
                <w:sz w:val="20"/>
                <w:szCs w:val="20"/>
              </w:rPr>
              <w:t>Not Applicable</w:t>
            </w:r>
          </w:p>
          <w:p w14:paraId="4A339203" w14:textId="77777777" w:rsidR="005D49ED" w:rsidRPr="005A0C61" w:rsidRDefault="005D49ED" w:rsidP="0087530B">
            <w:pPr>
              <w:rPr>
                <w:sz w:val="20"/>
                <w:szCs w:val="20"/>
                <w:highlight w:val="yellow"/>
              </w:rPr>
            </w:pPr>
          </w:p>
        </w:tc>
        <w:tc>
          <w:tcPr>
            <w:tcW w:w="834" w:type="pct"/>
          </w:tcPr>
          <w:p w14:paraId="377566E4" w14:textId="581DC9FD" w:rsidR="005D49ED" w:rsidRPr="00C20503" w:rsidRDefault="0044443B" w:rsidP="0087530B">
            <w:pPr>
              <w:rPr>
                <w:sz w:val="20"/>
                <w:szCs w:val="20"/>
              </w:rPr>
            </w:pPr>
            <w:r>
              <w:rPr>
                <w:sz w:val="20"/>
                <w:szCs w:val="20"/>
              </w:rPr>
              <w:t>Yes</w:t>
            </w:r>
          </w:p>
          <w:p w14:paraId="2DF8FE96" w14:textId="77777777" w:rsidR="005D49ED" w:rsidRPr="00C20503" w:rsidRDefault="005D49ED" w:rsidP="0087530B">
            <w:pPr>
              <w:rPr>
                <w:sz w:val="20"/>
                <w:szCs w:val="20"/>
              </w:rPr>
            </w:pPr>
          </w:p>
        </w:tc>
        <w:tc>
          <w:tcPr>
            <w:tcW w:w="798" w:type="pct"/>
          </w:tcPr>
          <w:p w14:paraId="26D3C664" w14:textId="0707050E" w:rsidR="005D49ED" w:rsidRPr="00C20503" w:rsidRDefault="0044443B" w:rsidP="0087530B">
            <w:pPr>
              <w:pStyle w:val="BodyTextContinued"/>
              <w:spacing w:after="0"/>
              <w:jc w:val="left"/>
              <w:rPr>
                <w:sz w:val="20"/>
                <w:szCs w:val="20"/>
              </w:rPr>
            </w:pPr>
            <w:r>
              <w:rPr>
                <w:sz w:val="20"/>
                <w:szCs w:val="20"/>
              </w:rPr>
              <w:t>Service Providers</w:t>
            </w:r>
          </w:p>
          <w:p w14:paraId="256EA18D" w14:textId="77777777" w:rsidR="005D49ED" w:rsidRPr="00C20503" w:rsidRDefault="005D49ED" w:rsidP="0087530B">
            <w:pPr>
              <w:pStyle w:val="BodyTextContinued"/>
              <w:spacing w:after="0"/>
              <w:jc w:val="left"/>
              <w:rPr>
                <w:sz w:val="20"/>
                <w:szCs w:val="20"/>
              </w:rPr>
            </w:pPr>
          </w:p>
          <w:p w14:paraId="2038730B" w14:textId="77777777" w:rsidR="005D49ED" w:rsidRPr="00C20503" w:rsidRDefault="005D49ED" w:rsidP="0087530B">
            <w:pPr>
              <w:pStyle w:val="BodyTextContinued"/>
              <w:spacing w:after="0"/>
              <w:jc w:val="left"/>
              <w:rPr>
                <w:sz w:val="20"/>
                <w:szCs w:val="20"/>
              </w:rPr>
            </w:pPr>
          </w:p>
          <w:p w14:paraId="30A23827" w14:textId="77777777" w:rsidR="005D49ED" w:rsidRPr="00C20503" w:rsidRDefault="005D49ED" w:rsidP="0087530B">
            <w:pPr>
              <w:rPr>
                <w:sz w:val="20"/>
                <w:szCs w:val="20"/>
              </w:rPr>
            </w:pPr>
          </w:p>
        </w:tc>
      </w:tr>
      <w:tr w:rsidR="004B0FB6" w:rsidRPr="00C20503" w14:paraId="29E9A9D7" w14:textId="77777777" w:rsidTr="003776F1">
        <w:tc>
          <w:tcPr>
            <w:tcW w:w="899" w:type="pct"/>
          </w:tcPr>
          <w:p w14:paraId="74A46609" w14:textId="0B0BF814" w:rsidR="005D49ED" w:rsidRPr="00C20503" w:rsidRDefault="00200BF0" w:rsidP="0014594A">
            <w:pPr>
              <w:rPr>
                <w:sz w:val="20"/>
                <w:szCs w:val="20"/>
              </w:rPr>
            </w:pPr>
            <w:r>
              <w:rPr>
                <w:sz w:val="20"/>
                <w:szCs w:val="20"/>
              </w:rPr>
              <w:lastRenderedPageBreak/>
              <w:t>Precise Geolocation</w:t>
            </w:r>
            <w:r w:rsidR="0014594A">
              <w:rPr>
                <w:sz w:val="20"/>
                <w:szCs w:val="20"/>
              </w:rPr>
              <w:t>.</w:t>
            </w:r>
          </w:p>
        </w:tc>
        <w:tc>
          <w:tcPr>
            <w:tcW w:w="802" w:type="pct"/>
          </w:tcPr>
          <w:p w14:paraId="12620BED" w14:textId="3CF17A71" w:rsidR="005D49ED" w:rsidRDefault="0044443B" w:rsidP="0087530B">
            <w:pPr>
              <w:rPr>
                <w:sz w:val="20"/>
                <w:szCs w:val="20"/>
              </w:rPr>
            </w:pPr>
            <w:r>
              <w:rPr>
                <w:sz w:val="20"/>
                <w:szCs w:val="20"/>
              </w:rPr>
              <w:t>No</w:t>
            </w:r>
          </w:p>
          <w:p w14:paraId="567040D6" w14:textId="77777777" w:rsidR="005D49ED" w:rsidRPr="00C20503" w:rsidRDefault="005D49ED" w:rsidP="0087530B">
            <w:pPr>
              <w:rPr>
                <w:sz w:val="20"/>
                <w:szCs w:val="20"/>
              </w:rPr>
            </w:pPr>
          </w:p>
        </w:tc>
        <w:tc>
          <w:tcPr>
            <w:tcW w:w="834" w:type="pct"/>
          </w:tcPr>
          <w:p w14:paraId="2B74455C" w14:textId="77777777" w:rsidR="005D49ED" w:rsidRPr="00C20503" w:rsidRDefault="005D49ED" w:rsidP="0087530B">
            <w:pPr>
              <w:rPr>
                <w:sz w:val="20"/>
                <w:szCs w:val="20"/>
              </w:rPr>
            </w:pPr>
            <w:r>
              <w:rPr>
                <w:sz w:val="20"/>
                <w:szCs w:val="20"/>
              </w:rPr>
              <w:t>No</w:t>
            </w:r>
          </w:p>
          <w:p w14:paraId="26959851" w14:textId="77777777" w:rsidR="005D49ED" w:rsidRPr="00C20503" w:rsidRDefault="005D49ED" w:rsidP="0087530B">
            <w:pPr>
              <w:rPr>
                <w:sz w:val="20"/>
                <w:szCs w:val="20"/>
              </w:rPr>
            </w:pPr>
          </w:p>
        </w:tc>
        <w:tc>
          <w:tcPr>
            <w:tcW w:w="834" w:type="pct"/>
          </w:tcPr>
          <w:p w14:paraId="54011040" w14:textId="77777777" w:rsidR="005D49ED" w:rsidRPr="00C20503" w:rsidRDefault="005D49ED" w:rsidP="0087530B">
            <w:pPr>
              <w:pStyle w:val="BodyTextContinued"/>
              <w:spacing w:after="0"/>
              <w:jc w:val="left"/>
              <w:rPr>
                <w:sz w:val="20"/>
                <w:szCs w:val="20"/>
              </w:rPr>
            </w:pPr>
            <w:r>
              <w:rPr>
                <w:sz w:val="20"/>
                <w:szCs w:val="20"/>
              </w:rPr>
              <w:t>Not Applicable</w:t>
            </w:r>
          </w:p>
          <w:p w14:paraId="47D94343" w14:textId="77777777" w:rsidR="005D49ED" w:rsidRPr="00C20503" w:rsidRDefault="005D49ED" w:rsidP="0087530B">
            <w:pPr>
              <w:rPr>
                <w:sz w:val="20"/>
                <w:szCs w:val="20"/>
              </w:rPr>
            </w:pPr>
          </w:p>
        </w:tc>
        <w:tc>
          <w:tcPr>
            <w:tcW w:w="834" w:type="pct"/>
          </w:tcPr>
          <w:p w14:paraId="74F63D46" w14:textId="3200DC87" w:rsidR="005D49ED" w:rsidRPr="00C20503" w:rsidRDefault="00B95298" w:rsidP="0087530B">
            <w:pPr>
              <w:rPr>
                <w:sz w:val="20"/>
                <w:szCs w:val="20"/>
              </w:rPr>
            </w:pPr>
            <w:r>
              <w:rPr>
                <w:sz w:val="20"/>
                <w:szCs w:val="20"/>
              </w:rPr>
              <w:t>No</w:t>
            </w:r>
          </w:p>
          <w:p w14:paraId="2599A1C3" w14:textId="77777777" w:rsidR="005D49ED" w:rsidRPr="00C20503" w:rsidRDefault="005D49ED" w:rsidP="0087530B">
            <w:pPr>
              <w:rPr>
                <w:sz w:val="20"/>
                <w:szCs w:val="20"/>
              </w:rPr>
            </w:pPr>
          </w:p>
        </w:tc>
        <w:tc>
          <w:tcPr>
            <w:tcW w:w="798" w:type="pct"/>
          </w:tcPr>
          <w:p w14:paraId="51D27860" w14:textId="3D3293F7" w:rsidR="005D49ED" w:rsidRPr="00C20503" w:rsidRDefault="00B95298" w:rsidP="0087530B">
            <w:pPr>
              <w:pStyle w:val="BodyTextContinued"/>
              <w:spacing w:after="0"/>
              <w:jc w:val="left"/>
              <w:rPr>
                <w:sz w:val="20"/>
                <w:szCs w:val="20"/>
              </w:rPr>
            </w:pPr>
            <w:r>
              <w:rPr>
                <w:sz w:val="20"/>
                <w:szCs w:val="20"/>
              </w:rPr>
              <w:t>Not Applicable</w:t>
            </w:r>
          </w:p>
          <w:p w14:paraId="1260E2CE" w14:textId="77777777" w:rsidR="005D49ED" w:rsidRPr="00C20503" w:rsidRDefault="005D49ED" w:rsidP="0087530B">
            <w:pPr>
              <w:rPr>
                <w:sz w:val="20"/>
                <w:szCs w:val="20"/>
              </w:rPr>
            </w:pPr>
          </w:p>
        </w:tc>
      </w:tr>
      <w:tr w:rsidR="004B0FB6" w:rsidRPr="00C20503" w14:paraId="23FD3ED4" w14:textId="77777777" w:rsidTr="003776F1">
        <w:tc>
          <w:tcPr>
            <w:tcW w:w="899" w:type="pct"/>
          </w:tcPr>
          <w:p w14:paraId="2B20414C" w14:textId="30BE55AB" w:rsidR="005D49ED" w:rsidRPr="00C20503" w:rsidRDefault="00200BF0" w:rsidP="00E300F0">
            <w:pPr>
              <w:rPr>
                <w:sz w:val="20"/>
                <w:szCs w:val="20"/>
              </w:rPr>
            </w:pPr>
            <w:r>
              <w:rPr>
                <w:sz w:val="20"/>
                <w:szCs w:val="20"/>
              </w:rPr>
              <w:t>Racial or ethnic origin, religious or philosophical beliefs or union membership</w:t>
            </w:r>
            <w:r w:rsidR="00E300F0">
              <w:rPr>
                <w:sz w:val="20"/>
                <w:szCs w:val="20"/>
              </w:rPr>
              <w:t>.</w:t>
            </w:r>
          </w:p>
        </w:tc>
        <w:tc>
          <w:tcPr>
            <w:tcW w:w="802" w:type="pct"/>
          </w:tcPr>
          <w:p w14:paraId="3142B582" w14:textId="374740A5" w:rsidR="005D49ED" w:rsidRPr="00C20503" w:rsidRDefault="0044443B" w:rsidP="0087530B">
            <w:pPr>
              <w:rPr>
                <w:sz w:val="20"/>
                <w:szCs w:val="20"/>
              </w:rPr>
            </w:pPr>
            <w:r>
              <w:rPr>
                <w:sz w:val="20"/>
                <w:szCs w:val="20"/>
              </w:rPr>
              <w:t>No</w:t>
            </w:r>
          </w:p>
        </w:tc>
        <w:tc>
          <w:tcPr>
            <w:tcW w:w="834" w:type="pct"/>
          </w:tcPr>
          <w:p w14:paraId="673A0368" w14:textId="77777777" w:rsidR="005D49ED" w:rsidRPr="005A0C61" w:rsidRDefault="005D49ED" w:rsidP="0087530B">
            <w:pPr>
              <w:rPr>
                <w:sz w:val="20"/>
                <w:szCs w:val="20"/>
                <w:highlight w:val="yellow"/>
              </w:rPr>
            </w:pPr>
            <w:r>
              <w:rPr>
                <w:sz w:val="20"/>
                <w:szCs w:val="20"/>
              </w:rPr>
              <w:t>No</w:t>
            </w:r>
          </w:p>
          <w:p w14:paraId="37A19C0D" w14:textId="77777777" w:rsidR="005D49ED" w:rsidRPr="005A0C61" w:rsidRDefault="005D49ED" w:rsidP="0087530B">
            <w:pPr>
              <w:rPr>
                <w:sz w:val="20"/>
                <w:szCs w:val="20"/>
                <w:highlight w:val="yellow"/>
              </w:rPr>
            </w:pPr>
          </w:p>
          <w:p w14:paraId="4DEC6E72" w14:textId="77777777" w:rsidR="005D49ED" w:rsidRPr="005A0C61" w:rsidRDefault="005D49ED" w:rsidP="0087530B">
            <w:pPr>
              <w:rPr>
                <w:rFonts w:eastAsia="Times New Roman"/>
                <w:sz w:val="20"/>
                <w:szCs w:val="20"/>
                <w:highlight w:val="yellow"/>
              </w:rPr>
            </w:pPr>
          </w:p>
          <w:p w14:paraId="0255EF73" w14:textId="77777777" w:rsidR="005D49ED" w:rsidRPr="005A0C61" w:rsidRDefault="005D49ED" w:rsidP="0087530B">
            <w:pPr>
              <w:rPr>
                <w:sz w:val="20"/>
                <w:szCs w:val="20"/>
                <w:highlight w:val="yellow"/>
              </w:rPr>
            </w:pPr>
          </w:p>
        </w:tc>
        <w:tc>
          <w:tcPr>
            <w:tcW w:w="834" w:type="pct"/>
          </w:tcPr>
          <w:p w14:paraId="35CFAEB3" w14:textId="77777777" w:rsidR="005D49ED" w:rsidRPr="00E14807" w:rsidRDefault="005D49ED" w:rsidP="0087530B">
            <w:pPr>
              <w:pStyle w:val="BodyTextContinued"/>
              <w:spacing w:after="0"/>
              <w:jc w:val="left"/>
              <w:rPr>
                <w:sz w:val="20"/>
                <w:szCs w:val="20"/>
              </w:rPr>
            </w:pPr>
            <w:r>
              <w:rPr>
                <w:sz w:val="20"/>
                <w:szCs w:val="20"/>
              </w:rPr>
              <w:t>Not Applicable</w:t>
            </w:r>
          </w:p>
          <w:p w14:paraId="7B6DCB0A" w14:textId="77777777" w:rsidR="005D49ED" w:rsidRPr="005A0C61" w:rsidRDefault="005D49ED" w:rsidP="0087530B">
            <w:pPr>
              <w:rPr>
                <w:sz w:val="20"/>
                <w:szCs w:val="20"/>
                <w:highlight w:val="yellow"/>
              </w:rPr>
            </w:pPr>
          </w:p>
        </w:tc>
        <w:tc>
          <w:tcPr>
            <w:tcW w:w="834" w:type="pct"/>
          </w:tcPr>
          <w:p w14:paraId="3E133073" w14:textId="11FDED47" w:rsidR="005D49ED" w:rsidRPr="00C20503" w:rsidRDefault="00B95298" w:rsidP="00B95298">
            <w:pPr>
              <w:rPr>
                <w:sz w:val="20"/>
                <w:szCs w:val="20"/>
              </w:rPr>
            </w:pPr>
            <w:r>
              <w:rPr>
                <w:sz w:val="20"/>
                <w:szCs w:val="20"/>
              </w:rPr>
              <w:t>No</w:t>
            </w:r>
          </w:p>
        </w:tc>
        <w:tc>
          <w:tcPr>
            <w:tcW w:w="798" w:type="pct"/>
          </w:tcPr>
          <w:p w14:paraId="3E6E2E91" w14:textId="61801849" w:rsidR="005D49ED" w:rsidRPr="00C20503" w:rsidRDefault="00B95298" w:rsidP="00B95298">
            <w:pPr>
              <w:pStyle w:val="BodyTextContinued"/>
              <w:spacing w:after="0"/>
              <w:jc w:val="left"/>
              <w:rPr>
                <w:sz w:val="20"/>
                <w:szCs w:val="20"/>
              </w:rPr>
            </w:pPr>
            <w:r>
              <w:rPr>
                <w:sz w:val="20"/>
                <w:szCs w:val="20"/>
              </w:rPr>
              <w:t>Not Applicable</w:t>
            </w:r>
          </w:p>
        </w:tc>
      </w:tr>
      <w:tr w:rsidR="004B0FB6" w:rsidRPr="00C20503" w14:paraId="45C57CF7" w14:textId="77777777" w:rsidTr="003776F1">
        <w:trPr>
          <w:trHeight w:val="1322"/>
        </w:trPr>
        <w:tc>
          <w:tcPr>
            <w:tcW w:w="899" w:type="pct"/>
          </w:tcPr>
          <w:p w14:paraId="114AFB93" w14:textId="33238A7A" w:rsidR="005D49ED" w:rsidRPr="00C20503" w:rsidRDefault="0024210D" w:rsidP="00E300F0">
            <w:pPr>
              <w:rPr>
                <w:sz w:val="20"/>
                <w:szCs w:val="20"/>
              </w:rPr>
            </w:pPr>
            <w:r>
              <w:rPr>
                <w:sz w:val="20"/>
                <w:szCs w:val="20"/>
              </w:rPr>
              <w:t>Contents of e-mail, text messages unless we are intended recipient</w:t>
            </w:r>
            <w:r w:rsidR="005D49ED" w:rsidRPr="00C20503">
              <w:rPr>
                <w:sz w:val="20"/>
                <w:szCs w:val="20"/>
              </w:rPr>
              <w:t>.</w:t>
            </w:r>
          </w:p>
        </w:tc>
        <w:tc>
          <w:tcPr>
            <w:tcW w:w="802" w:type="pct"/>
          </w:tcPr>
          <w:p w14:paraId="04A1F08D" w14:textId="2DBEA762" w:rsidR="005D49ED" w:rsidRPr="00C20503" w:rsidRDefault="00D22FDD" w:rsidP="0087530B">
            <w:pPr>
              <w:rPr>
                <w:sz w:val="20"/>
                <w:szCs w:val="20"/>
              </w:rPr>
            </w:pPr>
            <w:r>
              <w:rPr>
                <w:sz w:val="20"/>
                <w:szCs w:val="20"/>
              </w:rPr>
              <w:t>Yes</w:t>
            </w:r>
          </w:p>
          <w:p w14:paraId="539602E6" w14:textId="77777777" w:rsidR="005D49ED" w:rsidRPr="00C20503" w:rsidRDefault="005D49ED" w:rsidP="0087530B">
            <w:pPr>
              <w:rPr>
                <w:sz w:val="20"/>
                <w:szCs w:val="20"/>
              </w:rPr>
            </w:pPr>
          </w:p>
        </w:tc>
        <w:tc>
          <w:tcPr>
            <w:tcW w:w="834" w:type="pct"/>
          </w:tcPr>
          <w:p w14:paraId="3CFA1BCE" w14:textId="77777777" w:rsidR="005D49ED" w:rsidRPr="00C20503" w:rsidRDefault="005D49ED" w:rsidP="0087530B">
            <w:pPr>
              <w:rPr>
                <w:sz w:val="20"/>
                <w:szCs w:val="20"/>
              </w:rPr>
            </w:pPr>
            <w:r>
              <w:rPr>
                <w:sz w:val="20"/>
                <w:szCs w:val="20"/>
              </w:rPr>
              <w:t>No</w:t>
            </w:r>
          </w:p>
        </w:tc>
        <w:tc>
          <w:tcPr>
            <w:tcW w:w="834" w:type="pct"/>
          </w:tcPr>
          <w:p w14:paraId="6209770A" w14:textId="77777777" w:rsidR="005D49ED" w:rsidRPr="00C20503" w:rsidRDefault="005D49ED" w:rsidP="0087530B">
            <w:pPr>
              <w:rPr>
                <w:sz w:val="20"/>
                <w:szCs w:val="20"/>
              </w:rPr>
            </w:pPr>
            <w:r>
              <w:rPr>
                <w:sz w:val="20"/>
                <w:szCs w:val="20"/>
              </w:rPr>
              <w:t>Not Applicable</w:t>
            </w:r>
          </w:p>
        </w:tc>
        <w:tc>
          <w:tcPr>
            <w:tcW w:w="834" w:type="pct"/>
          </w:tcPr>
          <w:p w14:paraId="2028A63B" w14:textId="71AB29BD" w:rsidR="005D49ED" w:rsidRPr="00C20503" w:rsidRDefault="00B95298" w:rsidP="0087530B">
            <w:pPr>
              <w:rPr>
                <w:sz w:val="20"/>
                <w:szCs w:val="20"/>
              </w:rPr>
            </w:pPr>
            <w:r>
              <w:rPr>
                <w:sz w:val="20"/>
                <w:szCs w:val="20"/>
              </w:rPr>
              <w:t>No</w:t>
            </w:r>
          </w:p>
        </w:tc>
        <w:tc>
          <w:tcPr>
            <w:tcW w:w="798" w:type="pct"/>
          </w:tcPr>
          <w:p w14:paraId="527DF8FA" w14:textId="158417F5" w:rsidR="005D49ED" w:rsidRPr="00C20503" w:rsidRDefault="00B95298" w:rsidP="0087530B">
            <w:pPr>
              <w:rPr>
                <w:sz w:val="20"/>
                <w:szCs w:val="20"/>
              </w:rPr>
            </w:pPr>
            <w:r>
              <w:rPr>
                <w:sz w:val="20"/>
                <w:szCs w:val="20"/>
              </w:rPr>
              <w:t>Not Applicable</w:t>
            </w:r>
          </w:p>
        </w:tc>
      </w:tr>
      <w:tr w:rsidR="004B0FB6" w:rsidRPr="00C20503" w14:paraId="1A5B70AF" w14:textId="77777777" w:rsidTr="003776F1">
        <w:tc>
          <w:tcPr>
            <w:tcW w:w="899" w:type="pct"/>
          </w:tcPr>
          <w:p w14:paraId="4457EA05" w14:textId="10E0BA3F" w:rsidR="005D49ED" w:rsidRPr="00C20503" w:rsidRDefault="0024210D" w:rsidP="0087530B">
            <w:pPr>
              <w:rPr>
                <w:sz w:val="20"/>
                <w:szCs w:val="20"/>
              </w:rPr>
            </w:pPr>
            <w:r>
              <w:rPr>
                <w:sz w:val="20"/>
                <w:szCs w:val="20"/>
              </w:rPr>
              <w:t>Genetic Data</w:t>
            </w:r>
          </w:p>
          <w:p w14:paraId="7BB996EE" w14:textId="77777777" w:rsidR="005D49ED" w:rsidRPr="00C20503" w:rsidRDefault="005D49ED" w:rsidP="0087530B">
            <w:pPr>
              <w:rPr>
                <w:sz w:val="20"/>
                <w:szCs w:val="20"/>
              </w:rPr>
            </w:pPr>
          </w:p>
        </w:tc>
        <w:tc>
          <w:tcPr>
            <w:tcW w:w="802" w:type="pct"/>
          </w:tcPr>
          <w:p w14:paraId="19E035DA" w14:textId="60D88D03" w:rsidR="005D49ED" w:rsidRPr="00C20503" w:rsidRDefault="00D22FDD" w:rsidP="0087530B">
            <w:pPr>
              <w:rPr>
                <w:sz w:val="20"/>
                <w:szCs w:val="20"/>
              </w:rPr>
            </w:pPr>
            <w:r>
              <w:rPr>
                <w:sz w:val="20"/>
                <w:szCs w:val="20"/>
              </w:rPr>
              <w:t>No</w:t>
            </w:r>
          </w:p>
        </w:tc>
        <w:tc>
          <w:tcPr>
            <w:tcW w:w="834" w:type="pct"/>
          </w:tcPr>
          <w:p w14:paraId="497EBCBE" w14:textId="77777777" w:rsidR="005D49ED" w:rsidRPr="005A0C61" w:rsidRDefault="005D49ED" w:rsidP="0087530B">
            <w:pPr>
              <w:rPr>
                <w:sz w:val="20"/>
                <w:szCs w:val="20"/>
                <w:highlight w:val="yellow"/>
              </w:rPr>
            </w:pPr>
            <w:r>
              <w:rPr>
                <w:sz w:val="20"/>
                <w:szCs w:val="20"/>
              </w:rPr>
              <w:t>No</w:t>
            </w:r>
          </w:p>
          <w:p w14:paraId="1E1BA8FB" w14:textId="77777777" w:rsidR="005D49ED" w:rsidRPr="005A0C61" w:rsidRDefault="005D49ED" w:rsidP="0087530B">
            <w:pPr>
              <w:rPr>
                <w:sz w:val="20"/>
                <w:szCs w:val="20"/>
                <w:highlight w:val="yellow"/>
              </w:rPr>
            </w:pPr>
          </w:p>
        </w:tc>
        <w:tc>
          <w:tcPr>
            <w:tcW w:w="834" w:type="pct"/>
          </w:tcPr>
          <w:p w14:paraId="262E6480" w14:textId="77777777" w:rsidR="005D49ED" w:rsidRPr="005A0C61" w:rsidRDefault="005D49ED" w:rsidP="0087530B">
            <w:pPr>
              <w:pStyle w:val="BodyTextContinued"/>
              <w:spacing w:after="0"/>
              <w:jc w:val="left"/>
              <w:rPr>
                <w:sz w:val="20"/>
                <w:szCs w:val="20"/>
                <w:highlight w:val="yellow"/>
              </w:rPr>
            </w:pPr>
            <w:r w:rsidRPr="00B37E51">
              <w:rPr>
                <w:sz w:val="20"/>
                <w:szCs w:val="20"/>
              </w:rPr>
              <w:t>Not Applicable</w:t>
            </w:r>
          </w:p>
        </w:tc>
        <w:tc>
          <w:tcPr>
            <w:tcW w:w="834" w:type="pct"/>
          </w:tcPr>
          <w:p w14:paraId="5CD248A2" w14:textId="4B079870" w:rsidR="005D49ED" w:rsidRPr="00C20503" w:rsidRDefault="00B95298" w:rsidP="0087530B">
            <w:pPr>
              <w:rPr>
                <w:sz w:val="20"/>
                <w:szCs w:val="20"/>
              </w:rPr>
            </w:pPr>
            <w:r>
              <w:rPr>
                <w:sz w:val="20"/>
                <w:szCs w:val="20"/>
              </w:rPr>
              <w:t>No</w:t>
            </w:r>
          </w:p>
          <w:p w14:paraId="0A39494B" w14:textId="77777777" w:rsidR="005D49ED" w:rsidRPr="00C20503" w:rsidRDefault="005D49ED" w:rsidP="0087530B">
            <w:pPr>
              <w:rPr>
                <w:sz w:val="20"/>
                <w:szCs w:val="20"/>
              </w:rPr>
            </w:pPr>
          </w:p>
        </w:tc>
        <w:tc>
          <w:tcPr>
            <w:tcW w:w="798" w:type="pct"/>
          </w:tcPr>
          <w:p w14:paraId="52BD7EF0" w14:textId="593A18AC" w:rsidR="005D49ED" w:rsidRPr="00C20503" w:rsidRDefault="00B95298" w:rsidP="0087530B">
            <w:pPr>
              <w:pStyle w:val="BodyTextContinued"/>
              <w:spacing w:after="0"/>
              <w:jc w:val="left"/>
              <w:rPr>
                <w:sz w:val="20"/>
                <w:szCs w:val="20"/>
              </w:rPr>
            </w:pPr>
            <w:r>
              <w:rPr>
                <w:sz w:val="20"/>
                <w:szCs w:val="20"/>
              </w:rPr>
              <w:t>Not Applicable</w:t>
            </w:r>
          </w:p>
          <w:p w14:paraId="4ABB9BF9" w14:textId="77777777" w:rsidR="005D49ED" w:rsidRPr="00C20503" w:rsidRDefault="005D49ED" w:rsidP="0087530B">
            <w:pPr>
              <w:rPr>
                <w:sz w:val="20"/>
                <w:szCs w:val="20"/>
              </w:rPr>
            </w:pPr>
          </w:p>
        </w:tc>
      </w:tr>
      <w:tr w:rsidR="004B0FB6" w:rsidRPr="00C20503" w14:paraId="62516744" w14:textId="77777777" w:rsidTr="003776F1">
        <w:tc>
          <w:tcPr>
            <w:tcW w:w="899" w:type="pct"/>
          </w:tcPr>
          <w:p w14:paraId="02465420" w14:textId="4E921495" w:rsidR="005D49ED" w:rsidRPr="00C20503" w:rsidRDefault="0024210D" w:rsidP="00E300F0">
            <w:pPr>
              <w:rPr>
                <w:sz w:val="20"/>
                <w:szCs w:val="20"/>
              </w:rPr>
            </w:pPr>
            <w:r>
              <w:rPr>
                <w:sz w:val="20"/>
                <w:szCs w:val="20"/>
              </w:rPr>
              <w:t xml:space="preserve">Biometric Information for purpose of </w:t>
            </w:r>
            <w:r w:rsidR="00CC7DCA">
              <w:rPr>
                <w:sz w:val="20"/>
                <w:szCs w:val="20"/>
              </w:rPr>
              <w:t>identification</w:t>
            </w:r>
            <w:r w:rsidR="005D49ED" w:rsidRPr="00C20503">
              <w:rPr>
                <w:sz w:val="20"/>
                <w:szCs w:val="20"/>
              </w:rPr>
              <w:t>.</w:t>
            </w:r>
          </w:p>
        </w:tc>
        <w:tc>
          <w:tcPr>
            <w:tcW w:w="802" w:type="pct"/>
          </w:tcPr>
          <w:p w14:paraId="680F2A4F" w14:textId="2BFB2DE0" w:rsidR="005D49ED" w:rsidRPr="00A12A0A" w:rsidRDefault="00D22FDD" w:rsidP="0087530B">
            <w:pPr>
              <w:rPr>
                <w:rFonts w:eastAsia="Times New Roman"/>
                <w:sz w:val="20"/>
                <w:szCs w:val="20"/>
              </w:rPr>
            </w:pPr>
            <w:r>
              <w:rPr>
                <w:rFonts w:eastAsia="Times New Roman"/>
                <w:sz w:val="20"/>
                <w:szCs w:val="20"/>
              </w:rPr>
              <w:t>No</w:t>
            </w:r>
          </w:p>
        </w:tc>
        <w:tc>
          <w:tcPr>
            <w:tcW w:w="834" w:type="pct"/>
          </w:tcPr>
          <w:p w14:paraId="28D71921" w14:textId="77777777" w:rsidR="005D49ED" w:rsidRPr="005A0C61" w:rsidRDefault="005D49ED" w:rsidP="0087530B">
            <w:pPr>
              <w:rPr>
                <w:sz w:val="20"/>
                <w:szCs w:val="20"/>
                <w:highlight w:val="yellow"/>
              </w:rPr>
            </w:pPr>
            <w:r>
              <w:rPr>
                <w:rFonts w:eastAsia="Times New Roman"/>
                <w:sz w:val="20"/>
                <w:szCs w:val="20"/>
              </w:rPr>
              <w:t>No</w:t>
            </w:r>
          </w:p>
        </w:tc>
        <w:tc>
          <w:tcPr>
            <w:tcW w:w="834" w:type="pct"/>
          </w:tcPr>
          <w:p w14:paraId="5EEBC733" w14:textId="77777777" w:rsidR="005D49ED" w:rsidRPr="00B37E51" w:rsidRDefault="005D49ED" w:rsidP="0087530B">
            <w:pPr>
              <w:pStyle w:val="BodyTextContinued"/>
              <w:spacing w:after="0"/>
              <w:jc w:val="left"/>
              <w:rPr>
                <w:sz w:val="20"/>
                <w:szCs w:val="20"/>
              </w:rPr>
            </w:pPr>
            <w:r>
              <w:rPr>
                <w:sz w:val="20"/>
                <w:szCs w:val="20"/>
              </w:rPr>
              <w:t>Not Applicable</w:t>
            </w:r>
          </w:p>
          <w:p w14:paraId="1645E2EB" w14:textId="77777777" w:rsidR="005D49ED" w:rsidRPr="005A0C61" w:rsidRDefault="005D49ED" w:rsidP="0087530B">
            <w:pPr>
              <w:rPr>
                <w:sz w:val="20"/>
                <w:szCs w:val="20"/>
                <w:highlight w:val="yellow"/>
              </w:rPr>
            </w:pPr>
          </w:p>
        </w:tc>
        <w:tc>
          <w:tcPr>
            <w:tcW w:w="834" w:type="pct"/>
          </w:tcPr>
          <w:p w14:paraId="121F20B9" w14:textId="3A9A359F" w:rsidR="005D49ED" w:rsidRPr="00C20503" w:rsidRDefault="00B95298" w:rsidP="0087530B">
            <w:pPr>
              <w:rPr>
                <w:sz w:val="20"/>
                <w:szCs w:val="20"/>
              </w:rPr>
            </w:pPr>
            <w:r>
              <w:rPr>
                <w:sz w:val="20"/>
                <w:szCs w:val="20"/>
              </w:rPr>
              <w:t>No</w:t>
            </w:r>
          </w:p>
        </w:tc>
        <w:tc>
          <w:tcPr>
            <w:tcW w:w="798" w:type="pct"/>
          </w:tcPr>
          <w:p w14:paraId="4F371A65" w14:textId="7E339831" w:rsidR="005D49ED" w:rsidRPr="00C20503" w:rsidRDefault="00B95298" w:rsidP="0087530B">
            <w:pPr>
              <w:pStyle w:val="BodyTextContinued"/>
              <w:spacing w:after="0"/>
              <w:jc w:val="left"/>
              <w:rPr>
                <w:sz w:val="20"/>
                <w:szCs w:val="20"/>
              </w:rPr>
            </w:pPr>
            <w:r>
              <w:rPr>
                <w:sz w:val="20"/>
                <w:szCs w:val="20"/>
              </w:rPr>
              <w:t>Not Applicable</w:t>
            </w:r>
          </w:p>
          <w:p w14:paraId="0FFC6F95" w14:textId="77777777" w:rsidR="005D49ED" w:rsidRPr="00C20503" w:rsidRDefault="005D49ED" w:rsidP="0087530B">
            <w:pPr>
              <w:rPr>
                <w:sz w:val="20"/>
                <w:szCs w:val="20"/>
              </w:rPr>
            </w:pPr>
          </w:p>
        </w:tc>
      </w:tr>
      <w:tr w:rsidR="004B0FB6" w:rsidRPr="00C20503" w14:paraId="4DB3EA95" w14:textId="77777777" w:rsidTr="003776F1">
        <w:tc>
          <w:tcPr>
            <w:tcW w:w="899" w:type="pct"/>
          </w:tcPr>
          <w:p w14:paraId="04BA0719" w14:textId="7318007E" w:rsidR="005D49ED" w:rsidRPr="00C20503" w:rsidRDefault="0024210D" w:rsidP="00E300F0">
            <w:pPr>
              <w:rPr>
                <w:sz w:val="20"/>
                <w:szCs w:val="20"/>
              </w:rPr>
            </w:pPr>
            <w:r>
              <w:rPr>
                <w:sz w:val="20"/>
                <w:szCs w:val="20"/>
              </w:rPr>
              <w:t>Health information collected an</w:t>
            </w:r>
            <w:r w:rsidR="00B95298">
              <w:rPr>
                <w:sz w:val="20"/>
                <w:szCs w:val="20"/>
              </w:rPr>
              <w:t>d</w:t>
            </w:r>
            <w:r>
              <w:rPr>
                <w:sz w:val="20"/>
                <w:szCs w:val="20"/>
              </w:rPr>
              <w:t xml:space="preserve"> analyzed</w:t>
            </w:r>
            <w:r w:rsidR="005D49ED" w:rsidRPr="00C20503">
              <w:rPr>
                <w:sz w:val="20"/>
                <w:szCs w:val="20"/>
              </w:rPr>
              <w:t>.</w:t>
            </w:r>
          </w:p>
        </w:tc>
        <w:tc>
          <w:tcPr>
            <w:tcW w:w="802" w:type="pct"/>
          </w:tcPr>
          <w:p w14:paraId="6FAF0AE4" w14:textId="7B4135F3" w:rsidR="005D49ED" w:rsidRPr="00801A28" w:rsidRDefault="00D22FDD" w:rsidP="0087530B">
            <w:pPr>
              <w:rPr>
                <w:sz w:val="20"/>
                <w:szCs w:val="20"/>
              </w:rPr>
            </w:pPr>
            <w:r>
              <w:rPr>
                <w:sz w:val="20"/>
                <w:szCs w:val="20"/>
              </w:rPr>
              <w:t>No</w:t>
            </w:r>
          </w:p>
          <w:p w14:paraId="2941D19A" w14:textId="77777777" w:rsidR="005D49ED" w:rsidRPr="00C20503" w:rsidRDefault="005D49ED" w:rsidP="0087530B">
            <w:pPr>
              <w:rPr>
                <w:sz w:val="20"/>
                <w:szCs w:val="20"/>
              </w:rPr>
            </w:pPr>
          </w:p>
        </w:tc>
        <w:tc>
          <w:tcPr>
            <w:tcW w:w="834" w:type="pct"/>
          </w:tcPr>
          <w:p w14:paraId="5D12D5B0" w14:textId="77777777" w:rsidR="005D49ED" w:rsidRPr="005A0C61" w:rsidRDefault="005D49ED" w:rsidP="0087530B">
            <w:pPr>
              <w:rPr>
                <w:sz w:val="20"/>
                <w:szCs w:val="20"/>
                <w:highlight w:val="yellow"/>
              </w:rPr>
            </w:pPr>
            <w:r>
              <w:rPr>
                <w:sz w:val="20"/>
                <w:szCs w:val="20"/>
              </w:rPr>
              <w:t>No</w:t>
            </w:r>
          </w:p>
          <w:p w14:paraId="369CAB7D" w14:textId="77777777" w:rsidR="005D49ED" w:rsidRPr="005A0C61" w:rsidRDefault="005D49ED" w:rsidP="0087530B">
            <w:pPr>
              <w:rPr>
                <w:sz w:val="20"/>
                <w:szCs w:val="20"/>
                <w:highlight w:val="yellow"/>
              </w:rPr>
            </w:pPr>
          </w:p>
        </w:tc>
        <w:tc>
          <w:tcPr>
            <w:tcW w:w="834" w:type="pct"/>
          </w:tcPr>
          <w:p w14:paraId="336B9920" w14:textId="77777777" w:rsidR="005D49ED" w:rsidRPr="005A0C61" w:rsidRDefault="005D49ED" w:rsidP="0087530B">
            <w:pPr>
              <w:pStyle w:val="BodyTextContinued"/>
              <w:spacing w:after="0"/>
              <w:jc w:val="left"/>
              <w:rPr>
                <w:sz w:val="20"/>
                <w:szCs w:val="20"/>
                <w:highlight w:val="yellow"/>
              </w:rPr>
            </w:pPr>
            <w:r w:rsidRPr="00C53BD2">
              <w:rPr>
                <w:sz w:val="20"/>
                <w:szCs w:val="20"/>
              </w:rPr>
              <w:t>Not Applicable</w:t>
            </w:r>
          </w:p>
        </w:tc>
        <w:tc>
          <w:tcPr>
            <w:tcW w:w="834" w:type="pct"/>
          </w:tcPr>
          <w:p w14:paraId="41DE3BBD" w14:textId="62144CD3" w:rsidR="005D49ED" w:rsidRPr="00C20503" w:rsidRDefault="003776F1" w:rsidP="0087530B">
            <w:pPr>
              <w:rPr>
                <w:sz w:val="20"/>
                <w:szCs w:val="20"/>
              </w:rPr>
            </w:pPr>
            <w:r>
              <w:rPr>
                <w:sz w:val="20"/>
                <w:szCs w:val="20"/>
              </w:rPr>
              <w:t>No</w:t>
            </w:r>
          </w:p>
        </w:tc>
        <w:tc>
          <w:tcPr>
            <w:tcW w:w="798" w:type="pct"/>
          </w:tcPr>
          <w:p w14:paraId="3957AB5F" w14:textId="4895C31D" w:rsidR="005D49ED" w:rsidRPr="00C20503" w:rsidRDefault="003776F1" w:rsidP="0087530B">
            <w:pPr>
              <w:pStyle w:val="BodyTextContinued"/>
              <w:spacing w:after="0"/>
              <w:jc w:val="left"/>
              <w:rPr>
                <w:sz w:val="20"/>
                <w:szCs w:val="20"/>
              </w:rPr>
            </w:pPr>
            <w:r>
              <w:rPr>
                <w:sz w:val="20"/>
                <w:szCs w:val="20"/>
              </w:rPr>
              <w:t>Not Applicable</w:t>
            </w:r>
          </w:p>
          <w:p w14:paraId="7356381F" w14:textId="77777777" w:rsidR="005D49ED" w:rsidRPr="00C20503" w:rsidRDefault="005D49ED" w:rsidP="0087530B">
            <w:pPr>
              <w:rPr>
                <w:sz w:val="20"/>
                <w:szCs w:val="20"/>
              </w:rPr>
            </w:pPr>
          </w:p>
        </w:tc>
      </w:tr>
      <w:tr w:rsidR="004B0FB6" w:rsidRPr="00C20503" w14:paraId="0E0A21BA" w14:textId="77777777" w:rsidTr="003776F1">
        <w:tc>
          <w:tcPr>
            <w:tcW w:w="899" w:type="pct"/>
          </w:tcPr>
          <w:p w14:paraId="1BC30DBC" w14:textId="555B2DCC" w:rsidR="005D49ED" w:rsidRPr="00C20503" w:rsidRDefault="0024210D" w:rsidP="00E300F0">
            <w:pPr>
              <w:rPr>
                <w:sz w:val="20"/>
                <w:szCs w:val="20"/>
              </w:rPr>
            </w:pPr>
            <w:r>
              <w:rPr>
                <w:sz w:val="20"/>
                <w:szCs w:val="20"/>
              </w:rPr>
              <w:t>Sex life or sexual</w:t>
            </w:r>
            <w:r w:rsidR="004B0FB6">
              <w:rPr>
                <w:sz w:val="20"/>
                <w:szCs w:val="20"/>
              </w:rPr>
              <w:t xml:space="preserve"> orientation collected and analyzed</w:t>
            </w:r>
            <w:r w:rsidR="00E300F0">
              <w:rPr>
                <w:sz w:val="20"/>
                <w:szCs w:val="20"/>
              </w:rPr>
              <w:t>.</w:t>
            </w:r>
          </w:p>
        </w:tc>
        <w:tc>
          <w:tcPr>
            <w:tcW w:w="802" w:type="pct"/>
          </w:tcPr>
          <w:p w14:paraId="24F29DB8" w14:textId="27DBDA69" w:rsidR="005D49ED" w:rsidRPr="00C20503" w:rsidRDefault="00D22FDD" w:rsidP="0087530B">
            <w:pPr>
              <w:rPr>
                <w:sz w:val="20"/>
                <w:szCs w:val="20"/>
              </w:rPr>
            </w:pPr>
            <w:r>
              <w:rPr>
                <w:sz w:val="20"/>
                <w:szCs w:val="20"/>
              </w:rPr>
              <w:t>No</w:t>
            </w:r>
          </w:p>
        </w:tc>
        <w:tc>
          <w:tcPr>
            <w:tcW w:w="834" w:type="pct"/>
          </w:tcPr>
          <w:p w14:paraId="0A996D12" w14:textId="77777777" w:rsidR="005D49ED" w:rsidRDefault="005D49ED" w:rsidP="0087530B">
            <w:pPr>
              <w:rPr>
                <w:sz w:val="20"/>
                <w:szCs w:val="20"/>
              </w:rPr>
            </w:pPr>
            <w:r>
              <w:rPr>
                <w:sz w:val="20"/>
                <w:szCs w:val="20"/>
              </w:rPr>
              <w:t>No</w:t>
            </w:r>
          </w:p>
          <w:p w14:paraId="3AF9FB1F" w14:textId="77777777" w:rsidR="005D49ED" w:rsidRDefault="005D49ED" w:rsidP="0087530B">
            <w:pPr>
              <w:rPr>
                <w:sz w:val="20"/>
                <w:szCs w:val="20"/>
              </w:rPr>
            </w:pPr>
          </w:p>
          <w:p w14:paraId="232394DA" w14:textId="77777777" w:rsidR="005D49ED" w:rsidRPr="00C20503" w:rsidRDefault="005D49ED" w:rsidP="0087530B">
            <w:pPr>
              <w:rPr>
                <w:sz w:val="20"/>
                <w:szCs w:val="20"/>
              </w:rPr>
            </w:pPr>
          </w:p>
        </w:tc>
        <w:tc>
          <w:tcPr>
            <w:tcW w:w="834" w:type="pct"/>
          </w:tcPr>
          <w:p w14:paraId="271238B4" w14:textId="77777777" w:rsidR="005D49ED" w:rsidRPr="00C20503" w:rsidRDefault="005D49ED" w:rsidP="0087530B">
            <w:pPr>
              <w:pStyle w:val="BodyTextContinued"/>
              <w:spacing w:after="0"/>
              <w:jc w:val="left"/>
              <w:rPr>
                <w:sz w:val="20"/>
                <w:szCs w:val="20"/>
              </w:rPr>
            </w:pPr>
            <w:r>
              <w:rPr>
                <w:sz w:val="20"/>
                <w:szCs w:val="20"/>
              </w:rPr>
              <w:t>Not Applicable</w:t>
            </w:r>
          </w:p>
          <w:p w14:paraId="01160C23" w14:textId="77777777" w:rsidR="005D49ED" w:rsidRPr="00C20503" w:rsidRDefault="005D49ED" w:rsidP="0087530B">
            <w:pPr>
              <w:rPr>
                <w:sz w:val="20"/>
                <w:szCs w:val="20"/>
              </w:rPr>
            </w:pPr>
          </w:p>
        </w:tc>
        <w:tc>
          <w:tcPr>
            <w:tcW w:w="834" w:type="pct"/>
          </w:tcPr>
          <w:p w14:paraId="45DC5DC7" w14:textId="571D4FC5" w:rsidR="005D49ED" w:rsidRPr="00C20503" w:rsidRDefault="003776F1" w:rsidP="0087530B">
            <w:pPr>
              <w:rPr>
                <w:sz w:val="20"/>
                <w:szCs w:val="20"/>
              </w:rPr>
            </w:pPr>
            <w:r>
              <w:rPr>
                <w:sz w:val="20"/>
                <w:szCs w:val="20"/>
              </w:rPr>
              <w:t>No</w:t>
            </w:r>
          </w:p>
        </w:tc>
        <w:tc>
          <w:tcPr>
            <w:tcW w:w="798" w:type="pct"/>
          </w:tcPr>
          <w:p w14:paraId="3A4D3312" w14:textId="10997DB1" w:rsidR="005D49ED" w:rsidRPr="00C20503" w:rsidRDefault="003776F1" w:rsidP="0087530B">
            <w:pPr>
              <w:pStyle w:val="BodyTextContinued"/>
              <w:spacing w:after="0"/>
              <w:jc w:val="left"/>
              <w:rPr>
                <w:sz w:val="20"/>
                <w:szCs w:val="20"/>
              </w:rPr>
            </w:pPr>
            <w:r>
              <w:rPr>
                <w:sz w:val="20"/>
                <w:szCs w:val="20"/>
              </w:rPr>
              <w:t>Not applicable</w:t>
            </w:r>
          </w:p>
          <w:p w14:paraId="3EAD00F2" w14:textId="77777777" w:rsidR="005D49ED" w:rsidRPr="00C20503" w:rsidRDefault="005D49ED" w:rsidP="0087530B">
            <w:pPr>
              <w:rPr>
                <w:sz w:val="20"/>
                <w:szCs w:val="20"/>
              </w:rPr>
            </w:pPr>
          </w:p>
        </w:tc>
      </w:tr>
    </w:tbl>
    <w:p w14:paraId="30F92BE1" w14:textId="77777777" w:rsidR="005D49ED" w:rsidRDefault="005D49ED" w:rsidP="00AC119C"/>
    <w:p w14:paraId="08F81882" w14:textId="682035F6" w:rsidR="00827BB0" w:rsidRPr="005E5466" w:rsidRDefault="00827BB0" w:rsidP="005E5466">
      <w:pPr>
        <w:pStyle w:val="Heading1"/>
        <w:rPr>
          <w:b/>
        </w:rPr>
      </w:pPr>
      <w:r w:rsidRPr="005E5466">
        <w:rPr>
          <w:b/>
        </w:rPr>
        <w:t>OTHER CALIFORNIA PRIVACY RIGHTS</w:t>
      </w:r>
    </w:p>
    <w:p w14:paraId="1F7B2A7C" w14:textId="33957D63" w:rsidR="004B19C9" w:rsidRPr="005E5466" w:rsidRDefault="004B19C9" w:rsidP="005E5466">
      <w:pPr>
        <w:pStyle w:val="Heading2"/>
        <w:rPr>
          <w:b w:val="0"/>
        </w:rPr>
      </w:pPr>
      <w:r w:rsidRPr="005E5466">
        <w:t>Shine the Light Request.</w:t>
      </w:r>
    </w:p>
    <w:p w14:paraId="6A662E11" w14:textId="5AD4E44B" w:rsidR="00A41A39" w:rsidRDefault="00A41A39" w:rsidP="00243152">
      <w:pPr>
        <w:pStyle w:val="BodyTextContinued"/>
      </w:pPr>
      <w:r>
        <w:t>Individua</w:t>
      </w:r>
      <w:r w:rsidR="00D4405D">
        <w:t>l consumers</w:t>
      </w:r>
      <w:r>
        <w:t xml:space="preserve"> who reside in </w:t>
      </w:r>
      <w:r w:rsidRPr="00A41A39">
        <w:t xml:space="preserve">California and have provided us </w:t>
      </w:r>
      <w:r w:rsidR="00A52B22">
        <w:t xml:space="preserve">with </w:t>
      </w:r>
      <w:r w:rsidRPr="00A41A39">
        <w:t xml:space="preserve">their personal information may request information about our disclosures of certain categories of personal information to third parties for their direct marketing purposes. Such requests must include your name, street address, city, state, and zip code, and be submitted to us at </w:t>
      </w:r>
      <w:r w:rsidR="00211068">
        <w:t>one of the following addresses:</w:t>
      </w:r>
      <w:r w:rsidR="00454E4C">
        <w:t xml:space="preserve"> </w:t>
      </w:r>
      <w:r w:rsidR="008D5DC3" w:rsidRPr="007B6F1B">
        <w:t>[</w:t>
      </w:r>
      <w:hyperlink r:id="rId24" w:history="1">
        <w:r w:rsidR="00BF4A0B" w:rsidRPr="007B6F1B">
          <w:rPr>
            <w:rStyle w:val="Hyperlink"/>
          </w:rPr>
          <w:t>privacy@falkentire.com</w:t>
        </w:r>
      </w:hyperlink>
      <w:r w:rsidR="009F09ED" w:rsidRPr="007B6F1B">
        <w:t>]</w:t>
      </w:r>
      <w:r w:rsidR="00DC5A20" w:rsidRPr="007B6F1B">
        <w:t>wi</w:t>
      </w:r>
      <w:r w:rsidRPr="007B6F1B">
        <w:t>th</w:t>
      </w:r>
      <w:r w:rsidR="00052660">
        <w:t xml:space="preserve"> the subject “California Shine t</w:t>
      </w:r>
      <w:r w:rsidRPr="00A41A39">
        <w:t>he Light Request” or</w:t>
      </w:r>
      <w:r w:rsidR="006C4306">
        <w:t xml:space="preserve"> </w:t>
      </w:r>
      <w:r w:rsidR="006C4306" w:rsidRPr="006C4306">
        <w:t>Sumitomo Rubber North America, Inc., 8656 Haven Ave., Rancho Cucamonga, CA  91730</w:t>
      </w:r>
      <w:r w:rsidR="006C4306">
        <w:t>, Attention: CA Privacy</w:t>
      </w:r>
      <w:r>
        <w:t>. Within thirty days of receiving such a request, we will provide a list of the categories of personal information disclosed to third parties for third-party direct marketing purposes during the immediately preceding calendar year, along with the names and addresses of these third parties. This request may be made no more than once per calendar year. We reserve our right not to respond to requests submitted to addresses other than the addresses specified in this paragraph.</w:t>
      </w:r>
    </w:p>
    <w:p w14:paraId="0CB92B85" w14:textId="145BEDE9" w:rsidR="004B19C9" w:rsidRPr="009770A0" w:rsidRDefault="00C144FA" w:rsidP="005E5466">
      <w:pPr>
        <w:pStyle w:val="Heading2"/>
        <w:rPr>
          <w:b w:val="0"/>
        </w:rPr>
      </w:pPr>
      <w:r w:rsidRPr="009770A0">
        <w:t>Minor’s Right to Remove Posted Content</w:t>
      </w:r>
      <w:r w:rsidR="004B19C9" w:rsidRPr="009770A0">
        <w:t>.</w:t>
      </w:r>
    </w:p>
    <w:p w14:paraId="1CD7CC0F" w14:textId="75570661" w:rsidR="00AC2688" w:rsidRDefault="00AC2688" w:rsidP="00AC2688">
      <w:pPr>
        <w:pStyle w:val="BodyText"/>
        <w:ind w:firstLine="0"/>
      </w:pPr>
      <w:r>
        <w:t>If you are a California resident under the age of 18, and a registered user of any</w:t>
      </w:r>
      <w:r w:rsidR="00F62C92">
        <w:t xml:space="preserve"> website</w:t>
      </w:r>
      <w:r>
        <w:t xml:space="preserve"> where this </w:t>
      </w:r>
      <w:r w:rsidR="00572CB6">
        <w:lastRenderedPageBreak/>
        <w:t>Policy</w:t>
      </w:r>
      <w:r>
        <w:t xml:space="preserve"> is posted, California Business and Professions </w:t>
      </w:r>
      <w:bookmarkStart w:id="28" w:name="_9kR3WTr27748AKFneUPgw3z5KNRYV"/>
      <w:r>
        <w:t>Code Section 22581</w:t>
      </w:r>
      <w:bookmarkEnd w:id="28"/>
      <w:r>
        <w:t xml:space="preserve"> </w:t>
      </w:r>
      <w:proofErr w:type="gramStart"/>
      <w:r>
        <w:t>permits</w:t>
      </w:r>
      <w:proofErr w:type="gramEnd"/>
      <w:r>
        <w:t xml:space="preserve"> you to request and obtain removal of content or information </w:t>
      </w:r>
      <w:r w:rsidR="00A52B22">
        <w:t xml:space="preserve">that </w:t>
      </w:r>
      <w:r>
        <w:t>you have publicly posted. To make such a request, please send an email with a detailed description of the specific content or information to</w:t>
      </w:r>
      <w:r w:rsidR="006C4306">
        <w:t xml:space="preserve"> </w:t>
      </w:r>
      <w:r w:rsidR="008D5DC3">
        <w:t>[</w:t>
      </w:r>
      <w:hyperlink r:id="rId25" w:history="1">
        <w:r w:rsidR="00E8024E" w:rsidRPr="007B6F1B">
          <w:rPr>
            <w:rStyle w:val="Hyperlink"/>
          </w:rPr>
          <w:t>privacy@falkentire.com</w:t>
        </w:r>
      </w:hyperlink>
      <w:r w:rsidR="008D5DC3" w:rsidRPr="007B6F1B">
        <w:t>]</w:t>
      </w:r>
      <w:r w:rsidR="007B6F1B" w:rsidRPr="007B6F1B">
        <w:t xml:space="preserve"> </w:t>
      </w:r>
      <w:r w:rsidR="00DA7B8A" w:rsidRPr="007B6F1B">
        <w:t>with</w:t>
      </w:r>
      <w:r w:rsidR="00DA7B8A">
        <w:t xml:space="preserve"> the subject “</w:t>
      </w:r>
      <w:r w:rsidR="00964E01">
        <w:t>Privacy Rights for Minors</w:t>
      </w:r>
      <w:r>
        <w:t>.</w:t>
      </w:r>
      <w:r w:rsidR="00DA7B8A">
        <w:t xml:space="preserve">” </w:t>
      </w:r>
      <w:r>
        <w:t xml:space="preserve"> Please be aware that such a request does not ensure complete or comprehensive removal of the content or information you have posted and that there may be circumstances in which the law does not require or allow removal even if requested.</w:t>
      </w:r>
      <w:r w:rsidR="00C248D5">
        <w:t xml:space="preserve"> </w:t>
      </w:r>
    </w:p>
    <w:p w14:paraId="4557CDDB" w14:textId="54FEFA5C" w:rsidR="009770A0" w:rsidRDefault="009770A0"/>
    <w:p w14:paraId="66E78B9C" w14:textId="77777777" w:rsidR="009770A0" w:rsidRDefault="009770A0" w:rsidP="005F0F4A">
      <w:pPr>
        <w:pStyle w:val="BodyTextContinued"/>
        <w:spacing w:after="0"/>
        <w:sectPr w:rsidR="009770A0" w:rsidSect="0053064A">
          <w:pgSz w:w="12240" w:h="15840" w:code="1"/>
          <w:pgMar w:top="1440" w:right="1440" w:bottom="1440" w:left="1440" w:header="720" w:footer="720" w:gutter="0"/>
          <w:pgNumType w:start="1"/>
          <w:cols w:space="720"/>
          <w:docGrid w:linePitch="360"/>
        </w:sectPr>
      </w:pPr>
    </w:p>
    <w:p w14:paraId="51A6DD9D" w14:textId="29596F84" w:rsidR="0053064A" w:rsidRDefault="0053064A" w:rsidP="007B6F1B">
      <w:pPr>
        <w:pStyle w:val="SectionHeading"/>
        <w:jc w:val="left"/>
      </w:pPr>
    </w:p>
    <w:sectPr w:rsidR="0053064A" w:rsidSect="0053064A">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D09B" w14:textId="77777777" w:rsidR="00BB2CB3" w:rsidRDefault="00BB2CB3">
      <w:r>
        <w:separator/>
      </w:r>
    </w:p>
  </w:endnote>
  <w:endnote w:type="continuationSeparator" w:id="0">
    <w:p w14:paraId="017856E5" w14:textId="77777777" w:rsidR="00BB2CB3" w:rsidRDefault="00BB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7CBA" w14:textId="77777777" w:rsidR="00947CB9" w:rsidRDefault="0094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90E3" w14:textId="6FB7FCA7" w:rsidR="00947CB9" w:rsidRDefault="00947CB9" w:rsidP="009B1A7A">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01877">
      <w:rPr>
        <w:rStyle w:val="PageNumber"/>
        <w:noProof/>
      </w:rPr>
      <w:t>3</w:t>
    </w:r>
    <w:r>
      <w:rPr>
        <w:rStyle w:val="PageNumber"/>
      </w:rPr>
      <w:fldChar w:fldCharType="end"/>
    </w:r>
  </w:p>
  <w:p w14:paraId="1852114F" w14:textId="4AAF42CD" w:rsidR="00947CB9" w:rsidRDefault="00947CB9">
    <w:pPr>
      <w:pStyle w:val="Footer"/>
      <w:rPr>
        <w:rStyle w:val="PageNumber"/>
      </w:rPr>
    </w:pPr>
    <w:r w:rsidRPr="00C5583D">
      <w:rPr>
        <w:rStyle w:val="DocID"/>
      </w:rPr>
      <w:fldChar w:fldCharType="begin"/>
    </w:r>
    <w:r w:rsidRPr="0053064A">
      <w:rPr>
        <w:rStyle w:val="DocID"/>
      </w:rPr>
      <w:instrText xml:space="preserve"> DOCPROPERTY "DocID" \* MERGEFORMAT </w:instrText>
    </w:r>
    <w:r w:rsidRPr="00C5583D">
      <w:rPr>
        <w:rStyle w:val="DocID"/>
      </w:rPr>
      <w:fldChar w:fldCharType="separate"/>
    </w:r>
    <w:r w:rsidRPr="00154E02">
      <w:rPr>
        <w:rStyle w:val="DocID"/>
      </w:rPr>
      <w:t>BN 77375177v1</w:t>
    </w:r>
    <w:r w:rsidRPr="00C5583D">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A6D" w14:textId="1C81FBAF" w:rsidR="00947CB9" w:rsidRDefault="00947CB9">
    <w:pPr>
      <w:pStyle w:val="Footer"/>
    </w:pPr>
    <w:r>
      <w:rPr>
        <w:rStyle w:val="DocID"/>
      </w:rPr>
      <w:fldChar w:fldCharType="begin"/>
    </w:r>
    <w:r>
      <w:rPr>
        <w:rStyle w:val="DocID"/>
      </w:rPr>
      <w:instrText xml:space="preserve"> DOCPROPERTY "DOCID" \* MERGEFORMAT </w:instrText>
    </w:r>
    <w:r>
      <w:rPr>
        <w:rStyle w:val="DocID"/>
      </w:rPr>
      <w:fldChar w:fldCharType="separate"/>
    </w:r>
    <w:r w:rsidRPr="00154E02">
      <w:rPr>
        <w:rStyle w:val="DocID"/>
      </w:rPr>
      <w:t>BN 77375177v1</w:t>
    </w:r>
    <w:r>
      <w:rPr>
        <w:rStyle w:val="DocID"/>
      </w:rPr>
      <w:fldChar w:fldCharType="end"/>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3589" w14:textId="77777777" w:rsidR="00BB2CB3" w:rsidRDefault="00BB2CB3">
      <w:r>
        <w:separator/>
      </w:r>
    </w:p>
  </w:footnote>
  <w:footnote w:type="continuationSeparator" w:id="0">
    <w:p w14:paraId="4BF358E7" w14:textId="77777777" w:rsidR="00BB2CB3" w:rsidRDefault="00BB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125A" w14:textId="77777777" w:rsidR="00947CB9" w:rsidRDefault="00947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AAF4" w14:textId="77777777" w:rsidR="00947CB9" w:rsidRDefault="00947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55C3" w14:textId="77777777" w:rsidR="00947CB9" w:rsidRDefault="0094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7A7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828A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5E99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228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4B4C9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5C00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E02E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C0A0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64A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C6D85"/>
    <w:multiLevelType w:val="multilevel"/>
    <w:tmpl w:val="437AF0E8"/>
    <w:lvl w:ilvl="0">
      <w:start w:val="1"/>
      <w:numFmt w:val="decimal"/>
      <w:pStyle w:val="Heading1"/>
      <w:lvlText w:val="%1."/>
      <w:lvlJc w:val="left"/>
      <w:pPr>
        <w:tabs>
          <w:tab w:val="num" w:pos="720"/>
        </w:tabs>
        <w:ind w:left="0" w:firstLine="0"/>
      </w:pPr>
      <w:rPr>
        <w:rFonts w:hint="default"/>
        <w:b/>
        <w:caps w:val="0"/>
        <w:color w:val="000000"/>
        <w:u w:val="none"/>
      </w:rPr>
    </w:lvl>
    <w:lvl w:ilvl="1">
      <w:start w:val="1"/>
      <w:numFmt w:val="decimal"/>
      <w:pStyle w:val="Heading2"/>
      <w:lvlText w:val="%1.%2"/>
      <w:lvlJc w:val="left"/>
      <w:pPr>
        <w:tabs>
          <w:tab w:val="num" w:pos="540"/>
        </w:tabs>
        <w:ind w:left="540" w:firstLine="0"/>
      </w:pPr>
      <w:rPr>
        <w:rFonts w:hint="default"/>
        <w:b w:val="0"/>
        <w:caps w:val="0"/>
        <w:color w:val="000000"/>
        <w:u w:val="none"/>
      </w:rPr>
    </w:lvl>
    <w:lvl w:ilvl="2">
      <w:start w:val="1"/>
      <w:numFmt w:val="decimal"/>
      <w:pStyle w:val="Heading3"/>
      <w:lvlText w:val="%1.%2.%3"/>
      <w:lvlJc w:val="left"/>
      <w:pPr>
        <w:ind w:left="0" w:firstLine="0"/>
      </w:pPr>
      <w:rPr>
        <w:rFonts w:hint="default"/>
        <w:b w:val="0"/>
        <w:caps w:val="0"/>
        <w:color w:val="000000"/>
        <w:u w:val="none"/>
      </w:rPr>
    </w:lvl>
    <w:lvl w:ilvl="3">
      <w:start w:val="1"/>
      <w:numFmt w:val="decimal"/>
      <w:pStyle w:val="Heading4"/>
      <w:lvlText w:val="%1.%2.%3.%4"/>
      <w:lvlJc w:val="left"/>
      <w:pPr>
        <w:ind w:left="0" w:firstLine="0"/>
      </w:pPr>
      <w:rPr>
        <w:rFonts w:hint="default"/>
        <w:caps w:val="0"/>
        <w:color w:val="000000"/>
        <w:u w:val="none"/>
      </w:rPr>
    </w:lvl>
    <w:lvl w:ilvl="4">
      <w:start w:val="1"/>
      <w:numFmt w:val="decimal"/>
      <w:pStyle w:val="Heading5"/>
      <w:lvlText w:val="(%5)"/>
      <w:lvlJc w:val="left"/>
      <w:pPr>
        <w:tabs>
          <w:tab w:val="num" w:pos="3600"/>
        </w:tabs>
        <w:ind w:left="0" w:firstLine="2880"/>
      </w:pPr>
      <w:rPr>
        <w:rFonts w:hint="default"/>
        <w:caps w:val="0"/>
        <w:color w:val="010000"/>
        <w:u w:val="none"/>
      </w:rPr>
    </w:lvl>
    <w:lvl w:ilvl="5">
      <w:start w:val="1"/>
      <w:numFmt w:val="lowerLetter"/>
      <w:pStyle w:val="Heading6"/>
      <w:lvlText w:val="%6."/>
      <w:lvlJc w:val="left"/>
      <w:pPr>
        <w:tabs>
          <w:tab w:val="num" w:pos="4320"/>
        </w:tabs>
        <w:ind w:left="0" w:firstLine="3600"/>
      </w:pPr>
      <w:rPr>
        <w:rFonts w:hint="default"/>
        <w:caps w:val="0"/>
        <w:color w:val="010000"/>
        <w:u w:val="none"/>
      </w:rPr>
    </w:lvl>
    <w:lvl w:ilvl="6">
      <w:start w:val="1"/>
      <w:numFmt w:val="lowerRoman"/>
      <w:pStyle w:val="Heading7"/>
      <w:lvlText w:val="%7."/>
      <w:lvlJc w:val="left"/>
      <w:pPr>
        <w:tabs>
          <w:tab w:val="num" w:pos="5040"/>
        </w:tabs>
        <w:ind w:left="0" w:firstLine="4320"/>
      </w:pPr>
      <w:rPr>
        <w:rFonts w:hint="default"/>
        <w:caps w:val="0"/>
        <w:color w:val="010000"/>
        <w:u w:val="none"/>
      </w:rPr>
    </w:lvl>
    <w:lvl w:ilvl="7">
      <w:start w:val="1"/>
      <w:numFmt w:val="lowerLetter"/>
      <w:pStyle w:val="Heading8"/>
      <w:lvlText w:val="%8)"/>
      <w:lvlJc w:val="left"/>
      <w:pPr>
        <w:tabs>
          <w:tab w:val="num" w:pos="5760"/>
        </w:tabs>
        <w:ind w:left="0" w:firstLine="5040"/>
      </w:pPr>
      <w:rPr>
        <w:rFonts w:hint="default"/>
        <w:caps w:val="0"/>
        <w:color w:val="010000"/>
        <w:u w:val="none"/>
      </w:rPr>
    </w:lvl>
    <w:lvl w:ilvl="8">
      <w:start w:val="1"/>
      <w:numFmt w:val="lowerRoman"/>
      <w:pStyle w:val="Heading9"/>
      <w:lvlText w:val="%9)"/>
      <w:lvlJc w:val="left"/>
      <w:pPr>
        <w:tabs>
          <w:tab w:val="num" w:pos="6480"/>
        </w:tabs>
        <w:ind w:left="0" w:firstLine="5760"/>
      </w:pPr>
      <w:rPr>
        <w:rFonts w:hint="default"/>
        <w:caps w:val="0"/>
        <w:color w:val="010000"/>
        <w:u w:val="none"/>
      </w:rPr>
    </w:lvl>
  </w:abstractNum>
  <w:abstractNum w:abstractNumId="11" w15:restartNumberingAfterBreak="0">
    <w:nsid w:val="0C2E67F5"/>
    <w:multiLevelType w:val="hybridMultilevel"/>
    <w:tmpl w:val="E404FD8A"/>
    <w:lvl w:ilvl="0" w:tplc="38CAFD6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046C4"/>
    <w:multiLevelType w:val="hybridMultilevel"/>
    <w:tmpl w:val="1186B60E"/>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5F66"/>
    <w:multiLevelType w:val="hybridMultilevel"/>
    <w:tmpl w:val="541AEA46"/>
    <w:lvl w:ilvl="0" w:tplc="E52660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53D69"/>
    <w:multiLevelType w:val="hybridMultilevel"/>
    <w:tmpl w:val="7016968C"/>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E0E8E"/>
    <w:multiLevelType w:val="hybridMultilevel"/>
    <w:tmpl w:val="1360A762"/>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76F4C"/>
    <w:multiLevelType w:val="multilevel"/>
    <w:tmpl w:val="E6B40372"/>
    <w:name w:val="AP Default Numbering Scheme"/>
    <w:lvl w:ilvl="0">
      <w:start w:val="1"/>
      <w:numFmt w:val="upperRoman"/>
      <w:lvlText w:val="%1."/>
      <w:lvlJc w:val="left"/>
      <w:pPr>
        <w:tabs>
          <w:tab w:val="num" w:pos="720"/>
        </w:tabs>
        <w:ind w:left="720" w:hanging="720"/>
      </w:pPr>
      <w:rPr>
        <w:color w:val="000000"/>
        <w:u w:val="none"/>
      </w:rPr>
    </w:lvl>
    <w:lvl w:ilvl="1">
      <w:start w:val="1"/>
      <w:numFmt w:val="upperLetter"/>
      <w:lvlText w:val="%2."/>
      <w:lvlJc w:val="left"/>
      <w:pPr>
        <w:tabs>
          <w:tab w:val="num" w:pos="1440"/>
        </w:tabs>
        <w:ind w:left="1440" w:hanging="720"/>
      </w:pPr>
      <w:rPr>
        <w:color w:val="000000"/>
        <w:u w:val="none"/>
      </w:rPr>
    </w:lvl>
    <w:lvl w:ilvl="2">
      <w:start w:val="1"/>
      <w:numFmt w:val="decimal"/>
      <w:lvlText w:val="%3."/>
      <w:lvlJc w:val="left"/>
      <w:pPr>
        <w:tabs>
          <w:tab w:val="num" w:pos="2160"/>
        </w:tabs>
        <w:ind w:left="2160" w:hanging="720"/>
      </w:pPr>
      <w:rPr>
        <w:color w:val="000000"/>
        <w:u w:val="none"/>
      </w:rPr>
    </w:lvl>
    <w:lvl w:ilvl="3">
      <w:start w:val="1"/>
      <w:numFmt w:val="lowerLetter"/>
      <w:lvlText w:val="%4."/>
      <w:lvlJc w:val="left"/>
      <w:pPr>
        <w:tabs>
          <w:tab w:val="num" w:pos="2880"/>
        </w:tabs>
        <w:ind w:left="2880" w:hanging="720"/>
      </w:pPr>
      <w:rPr>
        <w:color w:val="000000"/>
        <w:u w:val="none"/>
      </w:rPr>
    </w:lvl>
    <w:lvl w:ilvl="4">
      <w:start w:val="1"/>
      <w:numFmt w:val="lowerRoman"/>
      <w:lvlText w:val="(%5)"/>
      <w:lvlJc w:val="left"/>
      <w:pPr>
        <w:tabs>
          <w:tab w:val="num" w:pos="3600"/>
        </w:tabs>
        <w:ind w:left="3600" w:hanging="715"/>
      </w:pPr>
      <w:rPr>
        <w:color w:val="000000"/>
        <w:u w:val="none"/>
      </w:rPr>
    </w:lvl>
    <w:lvl w:ilvl="5">
      <w:start w:val="1"/>
      <w:numFmt w:val="lowerLetter"/>
      <w:lvlText w:val="(%6)"/>
      <w:lvlJc w:val="left"/>
      <w:pPr>
        <w:tabs>
          <w:tab w:val="num" w:pos="4325"/>
        </w:tabs>
        <w:ind w:left="4325" w:hanging="720"/>
      </w:pPr>
      <w:rPr>
        <w:color w:val="000000"/>
        <w:u w:val="none"/>
      </w:rPr>
    </w:lvl>
    <w:lvl w:ilvl="6">
      <w:start w:val="1"/>
      <w:numFmt w:val="upperRoman"/>
      <w:lvlText w:val="(%7)"/>
      <w:lvlJc w:val="left"/>
      <w:pPr>
        <w:tabs>
          <w:tab w:val="num" w:pos="5040"/>
        </w:tabs>
        <w:ind w:left="5040" w:hanging="720"/>
      </w:pPr>
      <w:rPr>
        <w:color w:val="000000"/>
        <w:u w:val="none"/>
      </w:rPr>
    </w:lvl>
    <w:lvl w:ilvl="7">
      <w:start w:val="1"/>
      <w:numFmt w:val="upperLetter"/>
      <w:lvlText w:val="(%8)"/>
      <w:lvlJc w:val="left"/>
      <w:pPr>
        <w:tabs>
          <w:tab w:val="num" w:pos="5760"/>
        </w:tabs>
        <w:ind w:left="5760" w:hanging="720"/>
      </w:pPr>
      <w:rPr>
        <w:color w:val="000000"/>
        <w:u w:val="none"/>
      </w:rPr>
    </w:lvl>
    <w:lvl w:ilvl="8">
      <w:start w:val="1"/>
      <w:numFmt w:val="decimal"/>
      <w:lvlText w:val="(%9)"/>
      <w:lvlJc w:val="left"/>
      <w:pPr>
        <w:tabs>
          <w:tab w:val="num" w:pos="6480"/>
        </w:tabs>
        <w:ind w:left="6480" w:hanging="720"/>
      </w:pPr>
      <w:rPr>
        <w:color w:val="000000"/>
        <w:u w:val="none"/>
      </w:rPr>
    </w:lvl>
  </w:abstractNum>
  <w:abstractNum w:abstractNumId="17" w15:restartNumberingAfterBreak="0">
    <w:nsid w:val="472F0BEF"/>
    <w:multiLevelType w:val="hybridMultilevel"/>
    <w:tmpl w:val="C7C20718"/>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F349E"/>
    <w:multiLevelType w:val="hybridMultilevel"/>
    <w:tmpl w:val="B12A1B34"/>
    <w:lvl w:ilvl="0" w:tplc="ED4299B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54F9D"/>
    <w:multiLevelType w:val="hybridMultilevel"/>
    <w:tmpl w:val="EA4ADDC4"/>
    <w:lvl w:ilvl="0" w:tplc="ED4299B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10AF8"/>
    <w:multiLevelType w:val="singleLevel"/>
    <w:tmpl w:val="C7E6399C"/>
    <w:name w:val="BB Numbered List"/>
    <w:lvl w:ilvl="0">
      <w:start w:val="1"/>
      <w:numFmt w:val="decimal"/>
      <w:lvlText w:val="%1."/>
      <w:lvlJc w:val="left"/>
      <w:pPr>
        <w:tabs>
          <w:tab w:val="num" w:pos="1440"/>
        </w:tabs>
        <w:ind w:left="1440" w:hanging="720"/>
      </w:pPr>
    </w:lvl>
  </w:abstractNum>
  <w:abstractNum w:abstractNumId="21" w15:restartNumberingAfterBreak="0">
    <w:nsid w:val="62022211"/>
    <w:multiLevelType w:val="hybridMultilevel"/>
    <w:tmpl w:val="623AE186"/>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E7783"/>
    <w:multiLevelType w:val="multilevel"/>
    <w:tmpl w:val="C9A08F84"/>
    <w:name w:val="AP Numbering Scheme  3"/>
    <w:lvl w:ilvl="0">
      <w:start w:val="1"/>
      <w:numFmt w:val="decimal"/>
      <w:lvlText w:val="%1."/>
      <w:lvlJc w:val="left"/>
      <w:pPr>
        <w:tabs>
          <w:tab w:val="num" w:pos="1440"/>
        </w:tabs>
        <w:ind w:left="0" w:firstLine="720"/>
      </w:pPr>
      <w:rPr>
        <w:color w:val="000000"/>
        <w:u w:val="none"/>
      </w:rPr>
    </w:lvl>
    <w:lvl w:ilvl="1">
      <w:start w:val="1"/>
      <w:numFmt w:val="lowerLetter"/>
      <w:lvlText w:val="(%2)"/>
      <w:lvlJc w:val="left"/>
      <w:pPr>
        <w:tabs>
          <w:tab w:val="num" w:pos="2160"/>
        </w:tabs>
        <w:ind w:left="0" w:firstLine="1440"/>
      </w:pPr>
      <w:rPr>
        <w:color w:val="000000"/>
        <w:u w:val="none"/>
      </w:rPr>
    </w:lvl>
    <w:lvl w:ilvl="2">
      <w:start w:val="1"/>
      <w:numFmt w:val="lowerRoman"/>
      <w:lvlText w:val="(%3)"/>
      <w:lvlJc w:val="left"/>
      <w:pPr>
        <w:tabs>
          <w:tab w:val="num" w:pos="2880"/>
        </w:tabs>
        <w:ind w:left="0" w:firstLine="2160"/>
      </w:pPr>
      <w:rPr>
        <w:color w:val="000000"/>
        <w:u w:val="none"/>
      </w:rPr>
    </w:lvl>
    <w:lvl w:ilvl="3">
      <w:start w:val="1"/>
      <w:numFmt w:val="decimal"/>
      <w:lvlText w:val="(%4)"/>
      <w:lvlJc w:val="left"/>
      <w:pPr>
        <w:tabs>
          <w:tab w:val="num" w:pos="3600"/>
        </w:tabs>
        <w:ind w:left="0" w:firstLine="2880"/>
      </w:pPr>
      <w:rPr>
        <w:color w:val="000000"/>
        <w:u w:val="none"/>
      </w:rPr>
    </w:lvl>
    <w:lvl w:ilvl="4">
      <w:start w:val="1"/>
      <w:numFmt w:val="upperLetter"/>
      <w:lvlText w:val="(%5)"/>
      <w:lvlJc w:val="left"/>
      <w:pPr>
        <w:tabs>
          <w:tab w:val="num" w:pos="4320"/>
        </w:tabs>
        <w:ind w:left="0" w:firstLine="3600"/>
      </w:pPr>
      <w:rPr>
        <w:color w:val="000000"/>
        <w:u w:val="none"/>
      </w:rPr>
    </w:lvl>
    <w:lvl w:ilvl="5">
      <w:start w:val="1"/>
      <w:numFmt w:val="lowerRoman"/>
      <w:lvlText w:val="(%6)"/>
      <w:lvlJc w:val="left"/>
      <w:pPr>
        <w:tabs>
          <w:tab w:val="num" w:pos="5040"/>
        </w:tabs>
        <w:ind w:left="0" w:firstLine="4320"/>
      </w:pPr>
      <w:rPr>
        <w:color w:val="000000"/>
        <w:u w:val="none"/>
      </w:rPr>
    </w:lvl>
    <w:lvl w:ilvl="6">
      <w:start w:val="1"/>
      <w:numFmt w:val="lowerLetter"/>
      <w:lvlText w:val="(%7)"/>
      <w:lvlJc w:val="left"/>
      <w:pPr>
        <w:tabs>
          <w:tab w:val="num" w:pos="5760"/>
        </w:tabs>
        <w:ind w:left="0" w:firstLine="5040"/>
      </w:pPr>
      <w:rPr>
        <w:color w:val="000000"/>
        <w:u w:val="none"/>
      </w:rPr>
    </w:lvl>
    <w:lvl w:ilvl="7">
      <w:start w:val="1"/>
      <w:numFmt w:val="decimal"/>
      <w:lvlText w:val="(%8)"/>
      <w:lvlJc w:val="left"/>
      <w:pPr>
        <w:tabs>
          <w:tab w:val="num" w:pos="6480"/>
        </w:tabs>
        <w:ind w:left="0" w:firstLine="5760"/>
      </w:pPr>
      <w:rPr>
        <w:color w:val="000000"/>
        <w:u w:val="none"/>
      </w:rPr>
    </w:lvl>
    <w:lvl w:ilvl="8">
      <w:start w:val="1"/>
      <w:numFmt w:val="lowerRoman"/>
      <w:lvlText w:val="(%9)"/>
      <w:lvlJc w:val="left"/>
      <w:pPr>
        <w:tabs>
          <w:tab w:val="num" w:pos="7200"/>
        </w:tabs>
        <w:ind w:left="0" w:firstLine="6480"/>
      </w:pPr>
      <w:rPr>
        <w:color w:val="000000"/>
        <w:u w:val="none"/>
      </w:rPr>
    </w:lvl>
  </w:abstractNum>
  <w:abstractNum w:abstractNumId="23" w15:restartNumberingAfterBreak="0">
    <w:nsid w:val="7710033D"/>
    <w:multiLevelType w:val="hybridMultilevel"/>
    <w:tmpl w:val="DFBA914E"/>
    <w:lvl w:ilvl="0" w:tplc="ED4299B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57F5B"/>
    <w:multiLevelType w:val="multilevel"/>
    <w:tmpl w:val="B7F01280"/>
    <w:name w:val="General Numbering (2)"/>
    <w:lvl w:ilvl="0">
      <w:start w:val="1"/>
      <w:numFmt w:val="decimal"/>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lowerRoman"/>
      <w:lvlText w:val="%3."/>
      <w:lvlJc w:val="left"/>
      <w:pPr>
        <w:tabs>
          <w:tab w:val="num" w:pos="2160"/>
        </w:tabs>
        <w:ind w:left="2160" w:hanging="720"/>
      </w:pPr>
      <w:rPr>
        <w:caps w:val="0"/>
        <w:color w:val="auto"/>
        <w:u w:val="none"/>
      </w:rPr>
    </w:lvl>
    <w:lvl w:ilvl="3">
      <w:start w:val="1"/>
      <w:numFmt w:val="decimal"/>
      <w:lvlText w:val="(%4)"/>
      <w:lvlJc w:val="left"/>
      <w:pPr>
        <w:tabs>
          <w:tab w:val="num" w:pos="2880"/>
        </w:tabs>
        <w:ind w:left="2880" w:hanging="720"/>
      </w:pPr>
      <w:rPr>
        <w:caps w:val="0"/>
        <w:color w:val="auto"/>
        <w:u w:val="none"/>
      </w:rPr>
    </w:lvl>
    <w:lvl w:ilvl="4">
      <w:start w:val="1"/>
      <w:numFmt w:val="upperLetter"/>
      <w:lvlText w:val="(%5)"/>
      <w:lvlJc w:val="left"/>
      <w:pPr>
        <w:tabs>
          <w:tab w:val="num" w:pos="3600"/>
        </w:tabs>
        <w:ind w:left="3600" w:hanging="720"/>
      </w:pPr>
      <w:rPr>
        <w:caps w:val="0"/>
        <w:color w:val="auto"/>
        <w:u w:val="none"/>
      </w:rPr>
    </w:lvl>
    <w:lvl w:ilvl="5">
      <w:start w:val="1"/>
      <w:numFmt w:val="lowerRoman"/>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Letter"/>
      <w:lvlText w:val="%8)"/>
      <w:lvlJc w:val="left"/>
      <w:pPr>
        <w:tabs>
          <w:tab w:val="num" w:pos="5760"/>
        </w:tabs>
        <w:ind w:left="5760" w:hanging="720"/>
      </w:pPr>
      <w:rPr>
        <w:caps w:val="0"/>
        <w:color w:val="auto"/>
        <w:u w:val="none"/>
      </w:rPr>
    </w:lvl>
    <w:lvl w:ilvl="8">
      <w:start w:val="1"/>
      <w:numFmt w:val="lowerRoman"/>
      <w:lvlText w:val="%9)"/>
      <w:lvlJc w:val="left"/>
      <w:pPr>
        <w:tabs>
          <w:tab w:val="num" w:pos="6480"/>
        </w:tabs>
        <w:ind w:left="6480" w:hanging="720"/>
      </w:pPr>
      <w:rPr>
        <w:caps w:val="0"/>
        <w:color w:val="auto"/>
        <w:u w:val="none"/>
      </w:rPr>
    </w:lvl>
  </w:abstractNum>
  <w:num w:numId="1" w16cid:durableId="1543979404">
    <w:abstractNumId w:val="9"/>
  </w:num>
  <w:num w:numId="2" w16cid:durableId="1555846304">
    <w:abstractNumId w:val="10"/>
  </w:num>
  <w:num w:numId="3" w16cid:durableId="1892690125">
    <w:abstractNumId w:val="7"/>
  </w:num>
  <w:num w:numId="4" w16cid:durableId="1203979982">
    <w:abstractNumId w:val="6"/>
  </w:num>
  <w:num w:numId="5" w16cid:durableId="54547445">
    <w:abstractNumId w:val="5"/>
  </w:num>
  <w:num w:numId="6" w16cid:durableId="1636712498">
    <w:abstractNumId w:val="4"/>
  </w:num>
  <w:num w:numId="7" w16cid:durableId="361169858">
    <w:abstractNumId w:val="8"/>
  </w:num>
  <w:num w:numId="8" w16cid:durableId="1857424564">
    <w:abstractNumId w:val="3"/>
  </w:num>
  <w:num w:numId="9" w16cid:durableId="1406681568">
    <w:abstractNumId w:val="2"/>
  </w:num>
  <w:num w:numId="10" w16cid:durableId="872379764">
    <w:abstractNumId w:val="1"/>
  </w:num>
  <w:num w:numId="11" w16cid:durableId="1251741792">
    <w:abstractNumId w:val="0"/>
  </w:num>
  <w:num w:numId="12" w16cid:durableId="66655420">
    <w:abstractNumId w:val="18"/>
  </w:num>
  <w:num w:numId="13" w16cid:durableId="263879907">
    <w:abstractNumId w:val="19"/>
  </w:num>
  <w:num w:numId="14" w16cid:durableId="2029519255">
    <w:abstractNumId w:val="23"/>
  </w:num>
  <w:num w:numId="15" w16cid:durableId="2005156576">
    <w:abstractNumId w:val="11"/>
  </w:num>
  <w:num w:numId="16" w16cid:durableId="485165787">
    <w:abstractNumId w:val="17"/>
  </w:num>
  <w:num w:numId="17" w16cid:durableId="161943026">
    <w:abstractNumId w:val="15"/>
  </w:num>
  <w:num w:numId="18" w16cid:durableId="881096435">
    <w:abstractNumId w:val="12"/>
  </w:num>
  <w:num w:numId="19" w16cid:durableId="1376345328">
    <w:abstractNumId w:val="21"/>
  </w:num>
  <w:num w:numId="20" w16cid:durableId="1806776381">
    <w:abstractNumId w:val="14"/>
  </w:num>
  <w:num w:numId="21" w16cid:durableId="136067959">
    <w:abstractNumId w:val="13"/>
  </w:num>
  <w:num w:numId="22" w16cid:durableId="2002080170">
    <w:abstractNumId w:val="10"/>
  </w:num>
  <w:num w:numId="23" w16cid:durableId="185560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1886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y Pulido">
    <w15:presenceInfo w15:providerId="AD" w15:userId="S::rpulido@srnatire.com::623df8e2-cab2-42c3-8193-3837849f2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Library" w:val="True"/>
    <w:docVar w:name="DocIDType" w:val="AllPages"/>
    <w:docVar w:name="StyleSeparatorCheck" w:val="True"/>
  </w:docVars>
  <w:rsids>
    <w:rsidRoot w:val="0053064A"/>
    <w:rsid w:val="00007380"/>
    <w:rsid w:val="00011389"/>
    <w:rsid w:val="0001234F"/>
    <w:rsid w:val="00013304"/>
    <w:rsid w:val="00015E21"/>
    <w:rsid w:val="00015E92"/>
    <w:rsid w:val="000161DB"/>
    <w:rsid w:val="00017487"/>
    <w:rsid w:val="000212FB"/>
    <w:rsid w:val="0002220B"/>
    <w:rsid w:val="000229A2"/>
    <w:rsid w:val="00023C09"/>
    <w:rsid w:val="000278C1"/>
    <w:rsid w:val="0003135C"/>
    <w:rsid w:val="00031C26"/>
    <w:rsid w:val="00034207"/>
    <w:rsid w:val="0003519E"/>
    <w:rsid w:val="00037BF1"/>
    <w:rsid w:val="00041487"/>
    <w:rsid w:val="000422BD"/>
    <w:rsid w:val="00042BE6"/>
    <w:rsid w:val="00045EC9"/>
    <w:rsid w:val="000476AC"/>
    <w:rsid w:val="0005055A"/>
    <w:rsid w:val="000505F6"/>
    <w:rsid w:val="00052660"/>
    <w:rsid w:val="00053AFD"/>
    <w:rsid w:val="00055BF4"/>
    <w:rsid w:val="00061363"/>
    <w:rsid w:val="000616C4"/>
    <w:rsid w:val="00061749"/>
    <w:rsid w:val="00063F42"/>
    <w:rsid w:val="000658A8"/>
    <w:rsid w:val="00070805"/>
    <w:rsid w:val="0007249F"/>
    <w:rsid w:val="000763B4"/>
    <w:rsid w:val="00081C8B"/>
    <w:rsid w:val="00081E6F"/>
    <w:rsid w:val="000824DF"/>
    <w:rsid w:val="00086B4D"/>
    <w:rsid w:val="000907FF"/>
    <w:rsid w:val="00093B27"/>
    <w:rsid w:val="00095C94"/>
    <w:rsid w:val="00096E5E"/>
    <w:rsid w:val="000979E3"/>
    <w:rsid w:val="000A16B2"/>
    <w:rsid w:val="000B223D"/>
    <w:rsid w:val="000C0564"/>
    <w:rsid w:val="000C3757"/>
    <w:rsid w:val="000C5F8E"/>
    <w:rsid w:val="000C6188"/>
    <w:rsid w:val="000D06A5"/>
    <w:rsid w:val="000D5093"/>
    <w:rsid w:val="000D6579"/>
    <w:rsid w:val="000D7A1F"/>
    <w:rsid w:val="000D7BE9"/>
    <w:rsid w:val="000E0E24"/>
    <w:rsid w:val="000E187F"/>
    <w:rsid w:val="000E2F1D"/>
    <w:rsid w:val="000E42C2"/>
    <w:rsid w:val="000E6679"/>
    <w:rsid w:val="000F105A"/>
    <w:rsid w:val="000F1D25"/>
    <w:rsid w:val="000F1E58"/>
    <w:rsid w:val="000F1EED"/>
    <w:rsid w:val="000F46C0"/>
    <w:rsid w:val="000F528C"/>
    <w:rsid w:val="000F7F40"/>
    <w:rsid w:val="00100938"/>
    <w:rsid w:val="0010112F"/>
    <w:rsid w:val="00101877"/>
    <w:rsid w:val="001035B3"/>
    <w:rsid w:val="0010585F"/>
    <w:rsid w:val="00110E58"/>
    <w:rsid w:val="00111C30"/>
    <w:rsid w:val="00113986"/>
    <w:rsid w:val="00114A53"/>
    <w:rsid w:val="00120F69"/>
    <w:rsid w:val="00134E98"/>
    <w:rsid w:val="00135055"/>
    <w:rsid w:val="001430B1"/>
    <w:rsid w:val="0014594A"/>
    <w:rsid w:val="00146E83"/>
    <w:rsid w:val="00150BBB"/>
    <w:rsid w:val="0015180B"/>
    <w:rsid w:val="00153527"/>
    <w:rsid w:val="00154E02"/>
    <w:rsid w:val="00156712"/>
    <w:rsid w:val="00161AA9"/>
    <w:rsid w:val="00165F8A"/>
    <w:rsid w:val="00166AC0"/>
    <w:rsid w:val="00167637"/>
    <w:rsid w:val="001735A8"/>
    <w:rsid w:val="00173BE2"/>
    <w:rsid w:val="00176923"/>
    <w:rsid w:val="00180106"/>
    <w:rsid w:val="00181E4D"/>
    <w:rsid w:val="0018268D"/>
    <w:rsid w:val="001832EF"/>
    <w:rsid w:val="001839A4"/>
    <w:rsid w:val="00184FCD"/>
    <w:rsid w:val="00185B74"/>
    <w:rsid w:val="0019173E"/>
    <w:rsid w:val="001A57BC"/>
    <w:rsid w:val="001A684B"/>
    <w:rsid w:val="001B0F90"/>
    <w:rsid w:val="001B629F"/>
    <w:rsid w:val="001B7914"/>
    <w:rsid w:val="001B7C70"/>
    <w:rsid w:val="001C1CFD"/>
    <w:rsid w:val="001C3B3F"/>
    <w:rsid w:val="001C7C61"/>
    <w:rsid w:val="001D24F6"/>
    <w:rsid w:val="001D4A57"/>
    <w:rsid w:val="001E0276"/>
    <w:rsid w:val="001E27D6"/>
    <w:rsid w:val="001E4DF2"/>
    <w:rsid w:val="001E5CE4"/>
    <w:rsid w:val="001E6786"/>
    <w:rsid w:val="001E79FF"/>
    <w:rsid w:val="001F1687"/>
    <w:rsid w:val="001F5B68"/>
    <w:rsid w:val="001F5C40"/>
    <w:rsid w:val="0020086D"/>
    <w:rsid w:val="00200BF0"/>
    <w:rsid w:val="00203C8D"/>
    <w:rsid w:val="00204E4B"/>
    <w:rsid w:val="00205AF7"/>
    <w:rsid w:val="00207AA2"/>
    <w:rsid w:val="00211068"/>
    <w:rsid w:val="002135E0"/>
    <w:rsid w:val="00213DD2"/>
    <w:rsid w:val="00216092"/>
    <w:rsid w:val="002173A5"/>
    <w:rsid w:val="00222544"/>
    <w:rsid w:val="00224D66"/>
    <w:rsid w:val="00226D3E"/>
    <w:rsid w:val="00227884"/>
    <w:rsid w:val="002302FB"/>
    <w:rsid w:val="00231862"/>
    <w:rsid w:val="00232BC1"/>
    <w:rsid w:val="0023717E"/>
    <w:rsid w:val="0024210D"/>
    <w:rsid w:val="002427F4"/>
    <w:rsid w:val="00243152"/>
    <w:rsid w:val="0024433C"/>
    <w:rsid w:val="00247432"/>
    <w:rsid w:val="002546A5"/>
    <w:rsid w:val="00262299"/>
    <w:rsid w:val="002663D3"/>
    <w:rsid w:val="002714D1"/>
    <w:rsid w:val="0027194F"/>
    <w:rsid w:val="0027201C"/>
    <w:rsid w:val="00273A9D"/>
    <w:rsid w:val="00273AF9"/>
    <w:rsid w:val="00274158"/>
    <w:rsid w:val="002761E1"/>
    <w:rsid w:val="002769F2"/>
    <w:rsid w:val="00276FA6"/>
    <w:rsid w:val="002813A9"/>
    <w:rsid w:val="00282082"/>
    <w:rsid w:val="002857F3"/>
    <w:rsid w:val="002864C4"/>
    <w:rsid w:val="00293E02"/>
    <w:rsid w:val="002963D9"/>
    <w:rsid w:val="002B0293"/>
    <w:rsid w:val="002B0E38"/>
    <w:rsid w:val="002B2EAA"/>
    <w:rsid w:val="002B333A"/>
    <w:rsid w:val="002B46CD"/>
    <w:rsid w:val="002B6F87"/>
    <w:rsid w:val="002B7752"/>
    <w:rsid w:val="002B77CF"/>
    <w:rsid w:val="002C10AB"/>
    <w:rsid w:val="002C5293"/>
    <w:rsid w:val="002C54E2"/>
    <w:rsid w:val="002C5BE3"/>
    <w:rsid w:val="002C6237"/>
    <w:rsid w:val="002C7C08"/>
    <w:rsid w:val="002D1E5F"/>
    <w:rsid w:val="002D2E98"/>
    <w:rsid w:val="002D612A"/>
    <w:rsid w:val="002D7B75"/>
    <w:rsid w:val="002E1C07"/>
    <w:rsid w:val="002E38A8"/>
    <w:rsid w:val="002E4005"/>
    <w:rsid w:val="002E4DCA"/>
    <w:rsid w:val="002E6C0D"/>
    <w:rsid w:val="002F1A0E"/>
    <w:rsid w:val="002F304A"/>
    <w:rsid w:val="002F53B2"/>
    <w:rsid w:val="002F60E9"/>
    <w:rsid w:val="002F6FFD"/>
    <w:rsid w:val="0030112E"/>
    <w:rsid w:val="0030380C"/>
    <w:rsid w:val="00305EE8"/>
    <w:rsid w:val="00307A8E"/>
    <w:rsid w:val="003156B5"/>
    <w:rsid w:val="003166D5"/>
    <w:rsid w:val="00320160"/>
    <w:rsid w:val="00331321"/>
    <w:rsid w:val="00341816"/>
    <w:rsid w:val="00342C47"/>
    <w:rsid w:val="00342FE1"/>
    <w:rsid w:val="00350C73"/>
    <w:rsid w:val="00352C81"/>
    <w:rsid w:val="0035446F"/>
    <w:rsid w:val="003567A5"/>
    <w:rsid w:val="00357785"/>
    <w:rsid w:val="00362DFA"/>
    <w:rsid w:val="00373B67"/>
    <w:rsid w:val="003776F1"/>
    <w:rsid w:val="003804C8"/>
    <w:rsid w:val="00382699"/>
    <w:rsid w:val="0038355A"/>
    <w:rsid w:val="00384BCA"/>
    <w:rsid w:val="00384D1E"/>
    <w:rsid w:val="00391CBA"/>
    <w:rsid w:val="003A06C7"/>
    <w:rsid w:val="003A22E2"/>
    <w:rsid w:val="003A267A"/>
    <w:rsid w:val="003B29E6"/>
    <w:rsid w:val="003B3203"/>
    <w:rsid w:val="003B33DA"/>
    <w:rsid w:val="003B350F"/>
    <w:rsid w:val="003B4815"/>
    <w:rsid w:val="003B4B23"/>
    <w:rsid w:val="003C2BEF"/>
    <w:rsid w:val="003C3542"/>
    <w:rsid w:val="003C7286"/>
    <w:rsid w:val="003D0B87"/>
    <w:rsid w:val="003D24F7"/>
    <w:rsid w:val="003D2A3C"/>
    <w:rsid w:val="003D2B3B"/>
    <w:rsid w:val="003D65AC"/>
    <w:rsid w:val="003D7E10"/>
    <w:rsid w:val="003E1CA5"/>
    <w:rsid w:val="003E4B52"/>
    <w:rsid w:val="003E4EB1"/>
    <w:rsid w:val="003E70DA"/>
    <w:rsid w:val="003F505D"/>
    <w:rsid w:val="003F698A"/>
    <w:rsid w:val="003F7202"/>
    <w:rsid w:val="003F7B93"/>
    <w:rsid w:val="00401DA2"/>
    <w:rsid w:val="0040452F"/>
    <w:rsid w:val="00405E2E"/>
    <w:rsid w:val="004100FC"/>
    <w:rsid w:val="00410AC2"/>
    <w:rsid w:val="00410DBE"/>
    <w:rsid w:val="00411548"/>
    <w:rsid w:val="00414C68"/>
    <w:rsid w:val="004152F3"/>
    <w:rsid w:val="00416160"/>
    <w:rsid w:val="004224A7"/>
    <w:rsid w:val="00426773"/>
    <w:rsid w:val="00426C63"/>
    <w:rsid w:val="00430613"/>
    <w:rsid w:val="00430748"/>
    <w:rsid w:val="004313FA"/>
    <w:rsid w:val="00432B3D"/>
    <w:rsid w:val="004343B2"/>
    <w:rsid w:val="004349F9"/>
    <w:rsid w:val="004358E7"/>
    <w:rsid w:val="004367EE"/>
    <w:rsid w:val="004378B7"/>
    <w:rsid w:val="0044443B"/>
    <w:rsid w:val="00452B56"/>
    <w:rsid w:val="00452F27"/>
    <w:rsid w:val="00454E4C"/>
    <w:rsid w:val="00455354"/>
    <w:rsid w:val="004566D3"/>
    <w:rsid w:val="00461460"/>
    <w:rsid w:val="00461A33"/>
    <w:rsid w:val="00463BF4"/>
    <w:rsid w:val="004654AC"/>
    <w:rsid w:val="0047151C"/>
    <w:rsid w:val="00473B66"/>
    <w:rsid w:val="004830B9"/>
    <w:rsid w:val="00486C5C"/>
    <w:rsid w:val="004871C2"/>
    <w:rsid w:val="00490B58"/>
    <w:rsid w:val="004A4467"/>
    <w:rsid w:val="004A56EE"/>
    <w:rsid w:val="004A7C8A"/>
    <w:rsid w:val="004B0FB6"/>
    <w:rsid w:val="004B18CA"/>
    <w:rsid w:val="004B19C9"/>
    <w:rsid w:val="004B1B74"/>
    <w:rsid w:val="004B45BF"/>
    <w:rsid w:val="004C03E9"/>
    <w:rsid w:val="004C12DE"/>
    <w:rsid w:val="004C1D91"/>
    <w:rsid w:val="004C1F0D"/>
    <w:rsid w:val="004C27A4"/>
    <w:rsid w:val="004C3304"/>
    <w:rsid w:val="004C3E6D"/>
    <w:rsid w:val="004C7684"/>
    <w:rsid w:val="004D0D5F"/>
    <w:rsid w:val="004D25F7"/>
    <w:rsid w:val="004D2617"/>
    <w:rsid w:val="004D2731"/>
    <w:rsid w:val="004D3DEB"/>
    <w:rsid w:val="004E19D4"/>
    <w:rsid w:val="004E7433"/>
    <w:rsid w:val="004F40C7"/>
    <w:rsid w:val="004F5EBC"/>
    <w:rsid w:val="005021AC"/>
    <w:rsid w:val="00502F42"/>
    <w:rsid w:val="005076FE"/>
    <w:rsid w:val="005154DE"/>
    <w:rsid w:val="0052440F"/>
    <w:rsid w:val="0053064A"/>
    <w:rsid w:val="00532695"/>
    <w:rsid w:val="00532710"/>
    <w:rsid w:val="00532A34"/>
    <w:rsid w:val="005345D0"/>
    <w:rsid w:val="00542617"/>
    <w:rsid w:val="005532B7"/>
    <w:rsid w:val="00556EBB"/>
    <w:rsid w:val="005575D5"/>
    <w:rsid w:val="005627E1"/>
    <w:rsid w:val="00564E47"/>
    <w:rsid w:val="00565250"/>
    <w:rsid w:val="00567D2C"/>
    <w:rsid w:val="00570BEB"/>
    <w:rsid w:val="00572CB6"/>
    <w:rsid w:val="00573B2C"/>
    <w:rsid w:val="00580A17"/>
    <w:rsid w:val="0059255F"/>
    <w:rsid w:val="00594787"/>
    <w:rsid w:val="005949E3"/>
    <w:rsid w:val="00596D79"/>
    <w:rsid w:val="005A0B38"/>
    <w:rsid w:val="005A0C61"/>
    <w:rsid w:val="005A24D6"/>
    <w:rsid w:val="005A78CB"/>
    <w:rsid w:val="005A7FCD"/>
    <w:rsid w:val="005A7FE6"/>
    <w:rsid w:val="005B2A09"/>
    <w:rsid w:val="005B3974"/>
    <w:rsid w:val="005B639A"/>
    <w:rsid w:val="005B6470"/>
    <w:rsid w:val="005B649C"/>
    <w:rsid w:val="005C3AFD"/>
    <w:rsid w:val="005C5740"/>
    <w:rsid w:val="005D0074"/>
    <w:rsid w:val="005D35CE"/>
    <w:rsid w:val="005D3716"/>
    <w:rsid w:val="005D458E"/>
    <w:rsid w:val="005D49ED"/>
    <w:rsid w:val="005D631D"/>
    <w:rsid w:val="005D6CC5"/>
    <w:rsid w:val="005D7203"/>
    <w:rsid w:val="005E0E5A"/>
    <w:rsid w:val="005E1356"/>
    <w:rsid w:val="005E3C77"/>
    <w:rsid w:val="005E5466"/>
    <w:rsid w:val="005E6417"/>
    <w:rsid w:val="005E7BE9"/>
    <w:rsid w:val="005F0F4A"/>
    <w:rsid w:val="005F265E"/>
    <w:rsid w:val="005F4428"/>
    <w:rsid w:val="00600027"/>
    <w:rsid w:val="0060177F"/>
    <w:rsid w:val="00603FA8"/>
    <w:rsid w:val="00604B00"/>
    <w:rsid w:val="006118C4"/>
    <w:rsid w:val="006144DE"/>
    <w:rsid w:val="00621B21"/>
    <w:rsid w:val="00624215"/>
    <w:rsid w:val="0062639D"/>
    <w:rsid w:val="006314B9"/>
    <w:rsid w:val="00631CC4"/>
    <w:rsid w:val="006340EC"/>
    <w:rsid w:val="00634407"/>
    <w:rsid w:val="00637367"/>
    <w:rsid w:val="00641BFB"/>
    <w:rsid w:val="00642F71"/>
    <w:rsid w:val="006455BF"/>
    <w:rsid w:val="006475D9"/>
    <w:rsid w:val="0064793C"/>
    <w:rsid w:val="00650059"/>
    <w:rsid w:val="00651659"/>
    <w:rsid w:val="00652A90"/>
    <w:rsid w:val="00652F2B"/>
    <w:rsid w:val="006570DD"/>
    <w:rsid w:val="00661234"/>
    <w:rsid w:val="00663B38"/>
    <w:rsid w:val="006654B9"/>
    <w:rsid w:val="00667485"/>
    <w:rsid w:val="00671AA7"/>
    <w:rsid w:val="00676039"/>
    <w:rsid w:val="00676CAD"/>
    <w:rsid w:val="006802FC"/>
    <w:rsid w:val="0068173E"/>
    <w:rsid w:val="00684557"/>
    <w:rsid w:val="006872ED"/>
    <w:rsid w:val="00690788"/>
    <w:rsid w:val="006913E5"/>
    <w:rsid w:val="00692977"/>
    <w:rsid w:val="0069362B"/>
    <w:rsid w:val="00693AC9"/>
    <w:rsid w:val="00695C27"/>
    <w:rsid w:val="00696C86"/>
    <w:rsid w:val="006A2AD6"/>
    <w:rsid w:val="006A31CE"/>
    <w:rsid w:val="006A46E3"/>
    <w:rsid w:val="006A4EF4"/>
    <w:rsid w:val="006A6B29"/>
    <w:rsid w:val="006B03B2"/>
    <w:rsid w:val="006B19CF"/>
    <w:rsid w:val="006B19E2"/>
    <w:rsid w:val="006B1B79"/>
    <w:rsid w:val="006B26C5"/>
    <w:rsid w:val="006B29B5"/>
    <w:rsid w:val="006B2E95"/>
    <w:rsid w:val="006B6E95"/>
    <w:rsid w:val="006C156A"/>
    <w:rsid w:val="006C2E97"/>
    <w:rsid w:val="006C3A42"/>
    <w:rsid w:val="006C4306"/>
    <w:rsid w:val="006C50F8"/>
    <w:rsid w:val="006C632D"/>
    <w:rsid w:val="006C7156"/>
    <w:rsid w:val="006D6994"/>
    <w:rsid w:val="006D6EDF"/>
    <w:rsid w:val="006E1AF9"/>
    <w:rsid w:val="006E21B5"/>
    <w:rsid w:val="006E2CE4"/>
    <w:rsid w:val="006E4471"/>
    <w:rsid w:val="006E6BFC"/>
    <w:rsid w:val="006E6E95"/>
    <w:rsid w:val="006F30FF"/>
    <w:rsid w:val="006F457F"/>
    <w:rsid w:val="006F4AB2"/>
    <w:rsid w:val="006F6A60"/>
    <w:rsid w:val="006F7458"/>
    <w:rsid w:val="00702865"/>
    <w:rsid w:val="00702AB1"/>
    <w:rsid w:val="00703336"/>
    <w:rsid w:val="00704C08"/>
    <w:rsid w:val="00705792"/>
    <w:rsid w:val="00705EFD"/>
    <w:rsid w:val="00715B7F"/>
    <w:rsid w:val="00717C13"/>
    <w:rsid w:val="00720BD2"/>
    <w:rsid w:val="00723E95"/>
    <w:rsid w:val="00724CD8"/>
    <w:rsid w:val="007268F0"/>
    <w:rsid w:val="00727E12"/>
    <w:rsid w:val="007320F7"/>
    <w:rsid w:val="007345B6"/>
    <w:rsid w:val="007352C2"/>
    <w:rsid w:val="007354A3"/>
    <w:rsid w:val="00740B90"/>
    <w:rsid w:val="007426BA"/>
    <w:rsid w:val="0074334B"/>
    <w:rsid w:val="00745030"/>
    <w:rsid w:val="007471DD"/>
    <w:rsid w:val="00753375"/>
    <w:rsid w:val="00755F40"/>
    <w:rsid w:val="00757DEB"/>
    <w:rsid w:val="00757E32"/>
    <w:rsid w:val="0076026E"/>
    <w:rsid w:val="00762163"/>
    <w:rsid w:val="0076304E"/>
    <w:rsid w:val="00763E3B"/>
    <w:rsid w:val="007642AF"/>
    <w:rsid w:val="007656CA"/>
    <w:rsid w:val="00767035"/>
    <w:rsid w:val="00772799"/>
    <w:rsid w:val="00776268"/>
    <w:rsid w:val="0078329E"/>
    <w:rsid w:val="0078624D"/>
    <w:rsid w:val="007900F2"/>
    <w:rsid w:val="007913B3"/>
    <w:rsid w:val="007922E0"/>
    <w:rsid w:val="007A0686"/>
    <w:rsid w:val="007A5884"/>
    <w:rsid w:val="007A5FD7"/>
    <w:rsid w:val="007B601E"/>
    <w:rsid w:val="007B6F1B"/>
    <w:rsid w:val="007B7F37"/>
    <w:rsid w:val="007C4A28"/>
    <w:rsid w:val="007D043B"/>
    <w:rsid w:val="007D112F"/>
    <w:rsid w:val="007D1506"/>
    <w:rsid w:val="007D628B"/>
    <w:rsid w:val="007E0013"/>
    <w:rsid w:val="007E1B7E"/>
    <w:rsid w:val="007E3552"/>
    <w:rsid w:val="007E5E84"/>
    <w:rsid w:val="007E7AF7"/>
    <w:rsid w:val="007F1E59"/>
    <w:rsid w:val="007F2043"/>
    <w:rsid w:val="007F4766"/>
    <w:rsid w:val="007F6A60"/>
    <w:rsid w:val="00801A28"/>
    <w:rsid w:val="008073B0"/>
    <w:rsid w:val="0080774D"/>
    <w:rsid w:val="008105FF"/>
    <w:rsid w:val="008110AA"/>
    <w:rsid w:val="0081445C"/>
    <w:rsid w:val="0081565E"/>
    <w:rsid w:val="00817126"/>
    <w:rsid w:val="00817A19"/>
    <w:rsid w:val="00821EE8"/>
    <w:rsid w:val="00827BB0"/>
    <w:rsid w:val="0083021C"/>
    <w:rsid w:val="00833EB8"/>
    <w:rsid w:val="00834916"/>
    <w:rsid w:val="00834E22"/>
    <w:rsid w:val="008358B2"/>
    <w:rsid w:val="00836F88"/>
    <w:rsid w:val="0084322E"/>
    <w:rsid w:val="00843E47"/>
    <w:rsid w:val="008464C1"/>
    <w:rsid w:val="0085451E"/>
    <w:rsid w:val="0085786E"/>
    <w:rsid w:val="00860F0F"/>
    <w:rsid w:val="00861DED"/>
    <w:rsid w:val="00864495"/>
    <w:rsid w:val="00867999"/>
    <w:rsid w:val="008748A3"/>
    <w:rsid w:val="00874928"/>
    <w:rsid w:val="0087530B"/>
    <w:rsid w:val="00875314"/>
    <w:rsid w:val="0088080A"/>
    <w:rsid w:val="00885105"/>
    <w:rsid w:val="00887D2C"/>
    <w:rsid w:val="00891360"/>
    <w:rsid w:val="00891F5D"/>
    <w:rsid w:val="008937DD"/>
    <w:rsid w:val="0089597A"/>
    <w:rsid w:val="00897646"/>
    <w:rsid w:val="008A4E72"/>
    <w:rsid w:val="008A6BD8"/>
    <w:rsid w:val="008B30EA"/>
    <w:rsid w:val="008B4AAF"/>
    <w:rsid w:val="008B7CF1"/>
    <w:rsid w:val="008C2093"/>
    <w:rsid w:val="008C663B"/>
    <w:rsid w:val="008D0B78"/>
    <w:rsid w:val="008D26C4"/>
    <w:rsid w:val="008D5DC3"/>
    <w:rsid w:val="008D6096"/>
    <w:rsid w:val="008D77E6"/>
    <w:rsid w:val="008E5068"/>
    <w:rsid w:val="008E6053"/>
    <w:rsid w:val="008E73AE"/>
    <w:rsid w:val="008E7A12"/>
    <w:rsid w:val="008F0348"/>
    <w:rsid w:val="008F5C24"/>
    <w:rsid w:val="008F6368"/>
    <w:rsid w:val="008F6DC7"/>
    <w:rsid w:val="00903F37"/>
    <w:rsid w:val="009076B9"/>
    <w:rsid w:val="00911934"/>
    <w:rsid w:val="009162DF"/>
    <w:rsid w:val="00920BCC"/>
    <w:rsid w:val="0092135A"/>
    <w:rsid w:val="0093081E"/>
    <w:rsid w:val="009313C2"/>
    <w:rsid w:val="00934984"/>
    <w:rsid w:val="009376C1"/>
    <w:rsid w:val="00940568"/>
    <w:rsid w:val="00947CB9"/>
    <w:rsid w:val="00947D4C"/>
    <w:rsid w:val="00950A4A"/>
    <w:rsid w:val="009527D1"/>
    <w:rsid w:val="009527E3"/>
    <w:rsid w:val="00953CA9"/>
    <w:rsid w:val="0095447B"/>
    <w:rsid w:val="009579EC"/>
    <w:rsid w:val="009618B6"/>
    <w:rsid w:val="00963EC0"/>
    <w:rsid w:val="00964E01"/>
    <w:rsid w:val="009656E8"/>
    <w:rsid w:val="0096587B"/>
    <w:rsid w:val="00967430"/>
    <w:rsid w:val="009679A5"/>
    <w:rsid w:val="00967BB8"/>
    <w:rsid w:val="009720F9"/>
    <w:rsid w:val="00974B9B"/>
    <w:rsid w:val="00976108"/>
    <w:rsid w:val="00976A4F"/>
    <w:rsid w:val="00976CE6"/>
    <w:rsid w:val="00976E70"/>
    <w:rsid w:val="009770A0"/>
    <w:rsid w:val="009771CA"/>
    <w:rsid w:val="00980045"/>
    <w:rsid w:val="009844BA"/>
    <w:rsid w:val="009854F6"/>
    <w:rsid w:val="009869B8"/>
    <w:rsid w:val="009903F3"/>
    <w:rsid w:val="00994530"/>
    <w:rsid w:val="00995CE3"/>
    <w:rsid w:val="009A21D2"/>
    <w:rsid w:val="009A48E1"/>
    <w:rsid w:val="009A4A7B"/>
    <w:rsid w:val="009B02F6"/>
    <w:rsid w:val="009B1A7A"/>
    <w:rsid w:val="009B1B46"/>
    <w:rsid w:val="009B20F2"/>
    <w:rsid w:val="009B2E41"/>
    <w:rsid w:val="009B53E4"/>
    <w:rsid w:val="009C0E20"/>
    <w:rsid w:val="009C4C3A"/>
    <w:rsid w:val="009C5335"/>
    <w:rsid w:val="009C5544"/>
    <w:rsid w:val="009C7AF9"/>
    <w:rsid w:val="009D0720"/>
    <w:rsid w:val="009D2C80"/>
    <w:rsid w:val="009D3788"/>
    <w:rsid w:val="009D4535"/>
    <w:rsid w:val="009D6B98"/>
    <w:rsid w:val="009D7CE1"/>
    <w:rsid w:val="009D7EAB"/>
    <w:rsid w:val="009E00FB"/>
    <w:rsid w:val="009E15A8"/>
    <w:rsid w:val="009E5BB4"/>
    <w:rsid w:val="009E6DD9"/>
    <w:rsid w:val="009F09ED"/>
    <w:rsid w:val="009F1800"/>
    <w:rsid w:val="009F246B"/>
    <w:rsid w:val="009F291F"/>
    <w:rsid w:val="009F2AF3"/>
    <w:rsid w:val="009F3BF6"/>
    <w:rsid w:val="009F3DB1"/>
    <w:rsid w:val="009F5DF9"/>
    <w:rsid w:val="009F7D70"/>
    <w:rsid w:val="00A0275B"/>
    <w:rsid w:val="00A06DBA"/>
    <w:rsid w:val="00A115AA"/>
    <w:rsid w:val="00A1163E"/>
    <w:rsid w:val="00A12A0A"/>
    <w:rsid w:val="00A15237"/>
    <w:rsid w:val="00A23BCA"/>
    <w:rsid w:val="00A2472E"/>
    <w:rsid w:val="00A279C7"/>
    <w:rsid w:val="00A32E54"/>
    <w:rsid w:val="00A34C52"/>
    <w:rsid w:val="00A37FF3"/>
    <w:rsid w:val="00A41A39"/>
    <w:rsid w:val="00A43453"/>
    <w:rsid w:val="00A451F9"/>
    <w:rsid w:val="00A47563"/>
    <w:rsid w:val="00A479F6"/>
    <w:rsid w:val="00A52B22"/>
    <w:rsid w:val="00A54E25"/>
    <w:rsid w:val="00A56418"/>
    <w:rsid w:val="00A61BC3"/>
    <w:rsid w:val="00A628FE"/>
    <w:rsid w:val="00A701CC"/>
    <w:rsid w:val="00A72357"/>
    <w:rsid w:val="00A74B7A"/>
    <w:rsid w:val="00A75369"/>
    <w:rsid w:val="00A845A5"/>
    <w:rsid w:val="00A85E22"/>
    <w:rsid w:val="00A86965"/>
    <w:rsid w:val="00A87179"/>
    <w:rsid w:val="00A87DA8"/>
    <w:rsid w:val="00A93B3A"/>
    <w:rsid w:val="00A94453"/>
    <w:rsid w:val="00AA46C0"/>
    <w:rsid w:val="00AB2059"/>
    <w:rsid w:val="00AB2C77"/>
    <w:rsid w:val="00AB391E"/>
    <w:rsid w:val="00AB3B39"/>
    <w:rsid w:val="00AB605A"/>
    <w:rsid w:val="00AB74A6"/>
    <w:rsid w:val="00AC0161"/>
    <w:rsid w:val="00AC119C"/>
    <w:rsid w:val="00AC2688"/>
    <w:rsid w:val="00AD04F9"/>
    <w:rsid w:val="00AD2C37"/>
    <w:rsid w:val="00AD46FF"/>
    <w:rsid w:val="00AD7230"/>
    <w:rsid w:val="00AE60DD"/>
    <w:rsid w:val="00AF1CE5"/>
    <w:rsid w:val="00AF2AB5"/>
    <w:rsid w:val="00AF3B91"/>
    <w:rsid w:val="00AF431D"/>
    <w:rsid w:val="00AF6B12"/>
    <w:rsid w:val="00B01FCA"/>
    <w:rsid w:val="00B0570E"/>
    <w:rsid w:val="00B05B05"/>
    <w:rsid w:val="00B05C98"/>
    <w:rsid w:val="00B077AE"/>
    <w:rsid w:val="00B109EB"/>
    <w:rsid w:val="00B120BA"/>
    <w:rsid w:val="00B13E5F"/>
    <w:rsid w:val="00B144BD"/>
    <w:rsid w:val="00B14F6C"/>
    <w:rsid w:val="00B23368"/>
    <w:rsid w:val="00B26BD9"/>
    <w:rsid w:val="00B26DD7"/>
    <w:rsid w:val="00B273DA"/>
    <w:rsid w:val="00B3204A"/>
    <w:rsid w:val="00B3252C"/>
    <w:rsid w:val="00B32C38"/>
    <w:rsid w:val="00B36DCA"/>
    <w:rsid w:val="00B37E51"/>
    <w:rsid w:val="00B44406"/>
    <w:rsid w:val="00B47A81"/>
    <w:rsid w:val="00B55CC4"/>
    <w:rsid w:val="00B56675"/>
    <w:rsid w:val="00B6238F"/>
    <w:rsid w:val="00B62AC5"/>
    <w:rsid w:val="00B63679"/>
    <w:rsid w:val="00B63BDC"/>
    <w:rsid w:val="00B63E02"/>
    <w:rsid w:val="00B64BA9"/>
    <w:rsid w:val="00B65528"/>
    <w:rsid w:val="00B65B92"/>
    <w:rsid w:val="00B67238"/>
    <w:rsid w:val="00B71059"/>
    <w:rsid w:val="00B74449"/>
    <w:rsid w:val="00B74F95"/>
    <w:rsid w:val="00B75846"/>
    <w:rsid w:val="00B75FC6"/>
    <w:rsid w:val="00B80083"/>
    <w:rsid w:val="00B81400"/>
    <w:rsid w:val="00B8183D"/>
    <w:rsid w:val="00B82A8A"/>
    <w:rsid w:val="00B92846"/>
    <w:rsid w:val="00B94047"/>
    <w:rsid w:val="00B95298"/>
    <w:rsid w:val="00B96849"/>
    <w:rsid w:val="00BA0538"/>
    <w:rsid w:val="00BA179F"/>
    <w:rsid w:val="00BA1C8B"/>
    <w:rsid w:val="00BA438C"/>
    <w:rsid w:val="00BA70A8"/>
    <w:rsid w:val="00BB15E3"/>
    <w:rsid w:val="00BB163E"/>
    <w:rsid w:val="00BB2B36"/>
    <w:rsid w:val="00BB2CB3"/>
    <w:rsid w:val="00BB3FCA"/>
    <w:rsid w:val="00BC55C9"/>
    <w:rsid w:val="00BD45C6"/>
    <w:rsid w:val="00BD52FC"/>
    <w:rsid w:val="00BE43A3"/>
    <w:rsid w:val="00BE5B45"/>
    <w:rsid w:val="00BE6DDE"/>
    <w:rsid w:val="00BF079D"/>
    <w:rsid w:val="00BF0FD3"/>
    <w:rsid w:val="00BF10CC"/>
    <w:rsid w:val="00BF3494"/>
    <w:rsid w:val="00BF4593"/>
    <w:rsid w:val="00BF4A0B"/>
    <w:rsid w:val="00BF6E61"/>
    <w:rsid w:val="00C001B9"/>
    <w:rsid w:val="00C0076A"/>
    <w:rsid w:val="00C0641A"/>
    <w:rsid w:val="00C065A6"/>
    <w:rsid w:val="00C0764B"/>
    <w:rsid w:val="00C11D2C"/>
    <w:rsid w:val="00C125EA"/>
    <w:rsid w:val="00C13AAF"/>
    <w:rsid w:val="00C143C7"/>
    <w:rsid w:val="00C144FA"/>
    <w:rsid w:val="00C16DA0"/>
    <w:rsid w:val="00C17D96"/>
    <w:rsid w:val="00C20503"/>
    <w:rsid w:val="00C231E0"/>
    <w:rsid w:val="00C23C6D"/>
    <w:rsid w:val="00C248D5"/>
    <w:rsid w:val="00C34038"/>
    <w:rsid w:val="00C34BF5"/>
    <w:rsid w:val="00C3714C"/>
    <w:rsid w:val="00C43A3C"/>
    <w:rsid w:val="00C44301"/>
    <w:rsid w:val="00C4724A"/>
    <w:rsid w:val="00C513E4"/>
    <w:rsid w:val="00C5271E"/>
    <w:rsid w:val="00C53BD2"/>
    <w:rsid w:val="00C5583D"/>
    <w:rsid w:val="00C6027B"/>
    <w:rsid w:val="00C61E0E"/>
    <w:rsid w:val="00C62018"/>
    <w:rsid w:val="00C62741"/>
    <w:rsid w:val="00C65A16"/>
    <w:rsid w:val="00C6665E"/>
    <w:rsid w:val="00C666A4"/>
    <w:rsid w:val="00C71E95"/>
    <w:rsid w:val="00C746EF"/>
    <w:rsid w:val="00C757E6"/>
    <w:rsid w:val="00C7618C"/>
    <w:rsid w:val="00C76F9D"/>
    <w:rsid w:val="00C775A3"/>
    <w:rsid w:val="00C80205"/>
    <w:rsid w:val="00C83EA5"/>
    <w:rsid w:val="00C85093"/>
    <w:rsid w:val="00C858A7"/>
    <w:rsid w:val="00C920FD"/>
    <w:rsid w:val="00C95AA5"/>
    <w:rsid w:val="00C96E1F"/>
    <w:rsid w:val="00C97FDF"/>
    <w:rsid w:val="00CA2EAA"/>
    <w:rsid w:val="00CA7A1E"/>
    <w:rsid w:val="00CB1152"/>
    <w:rsid w:val="00CB1A80"/>
    <w:rsid w:val="00CB2BB4"/>
    <w:rsid w:val="00CB2DED"/>
    <w:rsid w:val="00CB34AE"/>
    <w:rsid w:val="00CB3528"/>
    <w:rsid w:val="00CB3855"/>
    <w:rsid w:val="00CB6DC6"/>
    <w:rsid w:val="00CC50A0"/>
    <w:rsid w:val="00CC7DCA"/>
    <w:rsid w:val="00CC7FF6"/>
    <w:rsid w:val="00CD6218"/>
    <w:rsid w:val="00CD6446"/>
    <w:rsid w:val="00CD6981"/>
    <w:rsid w:val="00CD7B90"/>
    <w:rsid w:val="00CE0433"/>
    <w:rsid w:val="00CE0A9B"/>
    <w:rsid w:val="00CE0D3D"/>
    <w:rsid w:val="00CE18D6"/>
    <w:rsid w:val="00CE18DD"/>
    <w:rsid w:val="00CE3400"/>
    <w:rsid w:val="00CE4008"/>
    <w:rsid w:val="00CF04C7"/>
    <w:rsid w:val="00CF134D"/>
    <w:rsid w:val="00CF1D11"/>
    <w:rsid w:val="00CF3C04"/>
    <w:rsid w:val="00D00A1F"/>
    <w:rsid w:val="00D03395"/>
    <w:rsid w:val="00D04AAB"/>
    <w:rsid w:val="00D06E84"/>
    <w:rsid w:val="00D15EEA"/>
    <w:rsid w:val="00D2076D"/>
    <w:rsid w:val="00D21FC0"/>
    <w:rsid w:val="00D22666"/>
    <w:rsid w:val="00D22FDD"/>
    <w:rsid w:val="00D24262"/>
    <w:rsid w:val="00D317B1"/>
    <w:rsid w:val="00D32123"/>
    <w:rsid w:val="00D37BBA"/>
    <w:rsid w:val="00D41E1F"/>
    <w:rsid w:val="00D435A5"/>
    <w:rsid w:val="00D4405D"/>
    <w:rsid w:val="00D44613"/>
    <w:rsid w:val="00D453B0"/>
    <w:rsid w:val="00D51A9E"/>
    <w:rsid w:val="00D55696"/>
    <w:rsid w:val="00D57C97"/>
    <w:rsid w:val="00D63CE5"/>
    <w:rsid w:val="00D643E7"/>
    <w:rsid w:val="00D64FF6"/>
    <w:rsid w:val="00D715E1"/>
    <w:rsid w:val="00D716F4"/>
    <w:rsid w:val="00D72E2C"/>
    <w:rsid w:val="00D73059"/>
    <w:rsid w:val="00D76BB5"/>
    <w:rsid w:val="00D838E3"/>
    <w:rsid w:val="00D84972"/>
    <w:rsid w:val="00D9275C"/>
    <w:rsid w:val="00D94429"/>
    <w:rsid w:val="00D945A9"/>
    <w:rsid w:val="00D959FE"/>
    <w:rsid w:val="00D97A6A"/>
    <w:rsid w:val="00DA25E4"/>
    <w:rsid w:val="00DA281D"/>
    <w:rsid w:val="00DA29F8"/>
    <w:rsid w:val="00DA3072"/>
    <w:rsid w:val="00DA4279"/>
    <w:rsid w:val="00DA458B"/>
    <w:rsid w:val="00DA62CB"/>
    <w:rsid w:val="00DA6783"/>
    <w:rsid w:val="00DA6CDA"/>
    <w:rsid w:val="00DA7B8A"/>
    <w:rsid w:val="00DB1497"/>
    <w:rsid w:val="00DB2E1B"/>
    <w:rsid w:val="00DB4CED"/>
    <w:rsid w:val="00DB52B8"/>
    <w:rsid w:val="00DB5F5D"/>
    <w:rsid w:val="00DB6AB8"/>
    <w:rsid w:val="00DC09F3"/>
    <w:rsid w:val="00DC24BD"/>
    <w:rsid w:val="00DC3EA9"/>
    <w:rsid w:val="00DC5A20"/>
    <w:rsid w:val="00DD0583"/>
    <w:rsid w:val="00DD2166"/>
    <w:rsid w:val="00DD3FD4"/>
    <w:rsid w:val="00DD61F5"/>
    <w:rsid w:val="00DE147C"/>
    <w:rsid w:val="00DE1670"/>
    <w:rsid w:val="00DE3ECF"/>
    <w:rsid w:val="00DE5C76"/>
    <w:rsid w:val="00DE62D2"/>
    <w:rsid w:val="00DF7A92"/>
    <w:rsid w:val="00E0004B"/>
    <w:rsid w:val="00E02893"/>
    <w:rsid w:val="00E04769"/>
    <w:rsid w:val="00E04AE2"/>
    <w:rsid w:val="00E11AA2"/>
    <w:rsid w:val="00E13B78"/>
    <w:rsid w:val="00E14807"/>
    <w:rsid w:val="00E1561D"/>
    <w:rsid w:val="00E17674"/>
    <w:rsid w:val="00E203F0"/>
    <w:rsid w:val="00E21405"/>
    <w:rsid w:val="00E23361"/>
    <w:rsid w:val="00E245A7"/>
    <w:rsid w:val="00E25500"/>
    <w:rsid w:val="00E26D95"/>
    <w:rsid w:val="00E27642"/>
    <w:rsid w:val="00E300F0"/>
    <w:rsid w:val="00E30721"/>
    <w:rsid w:val="00E30BA1"/>
    <w:rsid w:val="00E31A4C"/>
    <w:rsid w:val="00E3286B"/>
    <w:rsid w:val="00E33165"/>
    <w:rsid w:val="00E34385"/>
    <w:rsid w:val="00E36800"/>
    <w:rsid w:val="00E406B9"/>
    <w:rsid w:val="00E43907"/>
    <w:rsid w:val="00E443B2"/>
    <w:rsid w:val="00E455C1"/>
    <w:rsid w:val="00E47864"/>
    <w:rsid w:val="00E47DBA"/>
    <w:rsid w:val="00E51874"/>
    <w:rsid w:val="00E5212C"/>
    <w:rsid w:val="00E560FE"/>
    <w:rsid w:val="00E56D95"/>
    <w:rsid w:val="00E618DC"/>
    <w:rsid w:val="00E62833"/>
    <w:rsid w:val="00E63ABD"/>
    <w:rsid w:val="00E6498F"/>
    <w:rsid w:val="00E64ABC"/>
    <w:rsid w:val="00E676F1"/>
    <w:rsid w:val="00E7090D"/>
    <w:rsid w:val="00E7317A"/>
    <w:rsid w:val="00E736B4"/>
    <w:rsid w:val="00E73FA3"/>
    <w:rsid w:val="00E75861"/>
    <w:rsid w:val="00E758A3"/>
    <w:rsid w:val="00E77FD2"/>
    <w:rsid w:val="00E8024E"/>
    <w:rsid w:val="00E8205D"/>
    <w:rsid w:val="00E82394"/>
    <w:rsid w:val="00E8466F"/>
    <w:rsid w:val="00E8713D"/>
    <w:rsid w:val="00E944A9"/>
    <w:rsid w:val="00E967F8"/>
    <w:rsid w:val="00EA19C8"/>
    <w:rsid w:val="00EA3DA0"/>
    <w:rsid w:val="00EA48CB"/>
    <w:rsid w:val="00EA5A8D"/>
    <w:rsid w:val="00EB4D71"/>
    <w:rsid w:val="00EB4E09"/>
    <w:rsid w:val="00EB5238"/>
    <w:rsid w:val="00EB63D3"/>
    <w:rsid w:val="00EB7A40"/>
    <w:rsid w:val="00EC0C68"/>
    <w:rsid w:val="00EC31E3"/>
    <w:rsid w:val="00EC608E"/>
    <w:rsid w:val="00ED0FE4"/>
    <w:rsid w:val="00ED2D0D"/>
    <w:rsid w:val="00ED6CE8"/>
    <w:rsid w:val="00ED6E55"/>
    <w:rsid w:val="00ED7578"/>
    <w:rsid w:val="00EE37DA"/>
    <w:rsid w:val="00EE49F5"/>
    <w:rsid w:val="00EF6397"/>
    <w:rsid w:val="00EF6A64"/>
    <w:rsid w:val="00F06FDF"/>
    <w:rsid w:val="00F07F49"/>
    <w:rsid w:val="00F115E5"/>
    <w:rsid w:val="00F144B7"/>
    <w:rsid w:val="00F14B1E"/>
    <w:rsid w:val="00F16164"/>
    <w:rsid w:val="00F276FC"/>
    <w:rsid w:val="00F306F5"/>
    <w:rsid w:val="00F32F6C"/>
    <w:rsid w:val="00F33702"/>
    <w:rsid w:val="00F366C2"/>
    <w:rsid w:val="00F36889"/>
    <w:rsid w:val="00F414AE"/>
    <w:rsid w:val="00F41798"/>
    <w:rsid w:val="00F4513E"/>
    <w:rsid w:val="00F45B88"/>
    <w:rsid w:val="00F5067B"/>
    <w:rsid w:val="00F53102"/>
    <w:rsid w:val="00F5412B"/>
    <w:rsid w:val="00F6068A"/>
    <w:rsid w:val="00F62C92"/>
    <w:rsid w:val="00F63B27"/>
    <w:rsid w:val="00F67DE6"/>
    <w:rsid w:val="00F70811"/>
    <w:rsid w:val="00F75169"/>
    <w:rsid w:val="00F82096"/>
    <w:rsid w:val="00F925AC"/>
    <w:rsid w:val="00F92D0F"/>
    <w:rsid w:val="00FA15C7"/>
    <w:rsid w:val="00FA24DB"/>
    <w:rsid w:val="00FA46B0"/>
    <w:rsid w:val="00FA5F69"/>
    <w:rsid w:val="00FA6F25"/>
    <w:rsid w:val="00FB0CAA"/>
    <w:rsid w:val="00FC05DD"/>
    <w:rsid w:val="00FC1761"/>
    <w:rsid w:val="00FD53DB"/>
    <w:rsid w:val="00FD5597"/>
    <w:rsid w:val="00FE11A0"/>
    <w:rsid w:val="00FE3157"/>
    <w:rsid w:val="00FE3691"/>
    <w:rsid w:val="00FE3A55"/>
    <w:rsid w:val="00FE3C62"/>
    <w:rsid w:val="00FE4AD8"/>
    <w:rsid w:val="00FF3075"/>
    <w:rsid w:val="00FF332B"/>
    <w:rsid w:val="00FF478F"/>
    <w:rsid w:val="00FF6C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03D"/>
  <w15:docId w15:val="{DFD653D5-44B5-4E97-BAB9-ECCEE1CD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6F1"/>
  </w:style>
  <w:style w:type="paragraph" w:styleId="Heading1">
    <w:name w:val="heading 1"/>
    <w:basedOn w:val="Normal"/>
    <w:next w:val="BodyText"/>
    <w:link w:val="Heading1Char"/>
    <w:unhideWhenUsed/>
    <w:qFormat/>
    <w:rsid w:val="00095C94"/>
    <w:pPr>
      <w:keepNext/>
      <w:numPr>
        <w:numId w:val="2"/>
      </w:numPr>
      <w:spacing w:after="240"/>
      <w:outlineLvl w:val="0"/>
    </w:pPr>
    <w:rPr>
      <w:rFonts w:eastAsiaTheme="majorEastAsia"/>
      <w:bCs/>
      <w:szCs w:val="28"/>
      <w:u w:val="single"/>
    </w:rPr>
  </w:style>
  <w:style w:type="paragraph" w:styleId="Heading2">
    <w:name w:val="heading 2"/>
    <w:basedOn w:val="Normal"/>
    <w:next w:val="BodyText"/>
    <w:link w:val="Heading2Char"/>
    <w:unhideWhenUsed/>
    <w:qFormat/>
    <w:rsid w:val="00095C94"/>
    <w:pPr>
      <w:numPr>
        <w:ilvl w:val="1"/>
        <w:numId w:val="2"/>
      </w:numPr>
      <w:spacing w:after="240"/>
      <w:jc w:val="both"/>
      <w:outlineLvl w:val="1"/>
    </w:pPr>
    <w:rPr>
      <w:rFonts w:ascii="Times New Roman Bold" w:eastAsiaTheme="majorEastAsia" w:hAnsi="Times New Roman Bold"/>
      <w:b/>
      <w:bCs/>
      <w:szCs w:val="26"/>
    </w:rPr>
  </w:style>
  <w:style w:type="paragraph" w:styleId="Heading3">
    <w:name w:val="heading 3"/>
    <w:basedOn w:val="Normal"/>
    <w:next w:val="BodyText"/>
    <w:link w:val="Heading3Char"/>
    <w:unhideWhenUsed/>
    <w:qFormat/>
    <w:rsid w:val="0005055A"/>
    <w:pPr>
      <w:numPr>
        <w:ilvl w:val="2"/>
        <w:numId w:val="2"/>
      </w:numPr>
      <w:spacing w:after="240"/>
      <w:jc w:val="both"/>
      <w:outlineLvl w:val="2"/>
    </w:pPr>
    <w:rPr>
      <w:rFonts w:eastAsiaTheme="majorEastAsia"/>
      <w:bCs/>
    </w:rPr>
  </w:style>
  <w:style w:type="paragraph" w:styleId="Heading4">
    <w:name w:val="heading 4"/>
    <w:basedOn w:val="Normal"/>
    <w:next w:val="BodyText"/>
    <w:link w:val="Heading4Char"/>
    <w:unhideWhenUsed/>
    <w:qFormat/>
    <w:rsid w:val="002B0293"/>
    <w:pPr>
      <w:numPr>
        <w:ilvl w:val="3"/>
        <w:numId w:val="2"/>
      </w:numPr>
      <w:spacing w:after="240"/>
      <w:jc w:val="both"/>
      <w:outlineLvl w:val="3"/>
    </w:pPr>
    <w:rPr>
      <w:rFonts w:eastAsiaTheme="majorEastAsia"/>
      <w:bCs/>
      <w:iCs/>
    </w:rPr>
  </w:style>
  <w:style w:type="paragraph" w:styleId="Heading5">
    <w:name w:val="heading 5"/>
    <w:basedOn w:val="Normal"/>
    <w:next w:val="BodyText"/>
    <w:link w:val="Heading5Char"/>
    <w:unhideWhenUsed/>
    <w:qFormat/>
    <w:rsid w:val="0053064A"/>
    <w:pPr>
      <w:numPr>
        <w:ilvl w:val="4"/>
        <w:numId w:val="2"/>
      </w:numPr>
      <w:spacing w:after="240"/>
      <w:outlineLvl w:val="4"/>
    </w:pPr>
    <w:rPr>
      <w:rFonts w:eastAsiaTheme="majorEastAsia"/>
    </w:rPr>
  </w:style>
  <w:style w:type="paragraph" w:styleId="Heading6">
    <w:name w:val="heading 6"/>
    <w:basedOn w:val="Normal"/>
    <w:next w:val="BodyText"/>
    <w:link w:val="Heading6Char"/>
    <w:unhideWhenUsed/>
    <w:qFormat/>
    <w:rsid w:val="0053064A"/>
    <w:pPr>
      <w:numPr>
        <w:ilvl w:val="5"/>
        <w:numId w:val="2"/>
      </w:numPr>
      <w:spacing w:after="240"/>
      <w:outlineLvl w:val="5"/>
    </w:pPr>
    <w:rPr>
      <w:rFonts w:eastAsiaTheme="majorEastAsia"/>
      <w:iCs/>
    </w:rPr>
  </w:style>
  <w:style w:type="paragraph" w:styleId="Heading7">
    <w:name w:val="heading 7"/>
    <w:basedOn w:val="Normal"/>
    <w:next w:val="BodyText"/>
    <w:link w:val="Heading7Char"/>
    <w:unhideWhenUsed/>
    <w:qFormat/>
    <w:rsid w:val="0053064A"/>
    <w:pPr>
      <w:numPr>
        <w:ilvl w:val="6"/>
        <w:numId w:val="2"/>
      </w:numPr>
      <w:spacing w:after="240"/>
      <w:outlineLvl w:val="6"/>
    </w:pPr>
    <w:rPr>
      <w:rFonts w:eastAsiaTheme="majorEastAsia"/>
      <w:iCs/>
    </w:rPr>
  </w:style>
  <w:style w:type="paragraph" w:styleId="Heading8">
    <w:name w:val="heading 8"/>
    <w:basedOn w:val="Normal"/>
    <w:next w:val="BodyText"/>
    <w:link w:val="Heading8Char"/>
    <w:unhideWhenUsed/>
    <w:qFormat/>
    <w:rsid w:val="0053064A"/>
    <w:pPr>
      <w:numPr>
        <w:ilvl w:val="7"/>
        <w:numId w:val="2"/>
      </w:numPr>
      <w:spacing w:after="240"/>
      <w:outlineLvl w:val="7"/>
    </w:pPr>
    <w:rPr>
      <w:rFonts w:eastAsiaTheme="majorEastAsia"/>
      <w:szCs w:val="20"/>
    </w:rPr>
  </w:style>
  <w:style w:type="paragraph" w:styleId="Heading9">
    <w:name w:val="heading 9"/>
    <w:basedOn w:val="Normal"/>
    <w:next w:val="BodyText"/>
    <w:link w:val="Heading9Char"/>
    <w:unhideWhenUsed/>
    <w:qFormat/>
    <w:rsid w:val="0053064A"/>
    <w:pPr>
      <w:numPr>
        <w:ilvl w:val="8"/>
        <w:numId w:val="2"/>
      </w:numPr>
      <w:spacing w:after="240"/>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D7CE1"/>
    <w:pPr>
      <w:widowControl w:val="0"/>
      <w:spacing w:after="240"/>
      <w:ind w:firstLine="720"/>
      <w:jc w:val="both"/>
    </w:pPr>
  </w:style>
  <w:style w:type="paragraph" w:styleId="BodyText2">
    <w:name w:val="Body Text 2"/>
    <w:basedOn w:val="BodyText"/>
    <w:link w:val="BodyText2Char"/>
    <w:qFormat/>
    <w:rsid w:val="00693AC9"/>
    <w:pPr>
      <w:spacing w:after="0" w:line="480" w:lineRule="auto"/>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character" w:customStyle="1" w:styleId="DocID">
    <w:name w:val="DocID"/>
    <w:basedOn w:val="DefaultParagraphFont"/>
    <w:rsid w:val="00BE5B45"/>
    <w:rPr>
      <w:sz w:val="16"/>
    </w:rPr>
  </w:style>
  <w:style w:type="paragraph" w:customStyle="1" w:styleId="SectionHeading">
    <w:name w:val="SectionHeading"/>
    <w:basedOn w:val="Normal"/>
    <w:next w:val="Normal"/>
    <w:rsid w:val="00B26BD9"/>
    <w:pPr>
      <w:spacing w:after="240"/>
      <w:jc w:val="center"/>
      <w:outlineLvl w:val="8"/>
    </w:pPr>
    <w:rPr>
      <w:b/>
      <w:caps/>
      <w:szCs w:val="20"/>
    </w:rPr>
  </w:style>
  <w:style w:type="paragraph" w:customStyle="1" w:styleId="SectionPageHeading">
    <w:name w:val="SectionPageHeading"/>
    <w:basedOn w:val="Normal"/>
    <w:next w:val="Normal"/>
    <w:pPr>
      <w:spacing w:after="240"/>
      <w:jc w:val="right"/>
    </w:pPr>
    <w:rPr>
      <w:b/>
      <w:szCs w:val="20"/>
    </w:rPr>
  </w:style>
  <w:style w:type="paragraph" w:styleId="TableofAuthorities">
    <w:name w:val="table of authorities"/>
    <w:basedOn w:val="Normal"/>
    <w:next w:val="Normal"/>
    <w:semiHidden/>
    <w:pPr>
      <w:spacing w:after="240"/>
      <w:ind w:left="720" w:hanging="720"/>
      <w:jc w:val="both"/>
    </w:pPr>
  </w:style>
  <w:style w:type="paragraph" w:styleId="TOAHeading">
    <w:name w:val="toa heading"/>
    <w:basedOn w:val="Normal"/>
    <w:next w:val="Normal"/>
    <w:semiHidden/>
    <w:pPr>
      <w:spacing w:before="240"/>
    </w:pPr>
    <w:rPr>
      <w:b/>
      <w:bCs/>
      <w:caps/>
      <w:u w:val="single"/>
    </w:rPr>
  </w:style>
  <w:style w:type="paragraph" w:styleId="TOC1">
    <w:name w:val="toc 1"/>
    <w:basedOn w:val="Normal"/>
    <w:next w:val="Normal"/>
    <w:autoRedefine/>
    <w:uiPriority w:val="39"/>
    <w:unhideWhenUsed/>
    <w:rsid w:val="00BE5B45"/>
    <w:pPr>
      <w:tabs>
        <w:tab w:val="right" w:leader="dot" w:pos="9360"/>
      </w:tabs>
      <w:spacing w:after="240"/>
      <w:ind w:left="720" w:right="432" w:hanging="720"/>
    </w:pPr>
  </w:style>
  <w:style w:type="paragraph" w:styleId="TOC2">
    <w:name w:val="toc 2"/>
    <w:basedOn w:val="Normal"/>
    <w:next w:val="Normal"/>
    <w:autoRedefine/>
    <w:uiPriority w:val="39"/>
    <w:unhideWhenUsed/>
    <w:rsid w:val="00BE5B45"/>
    <w:pPr>
      <w:tabs>
        <w:tab w:val="right" w:leader="dot" w:pos="9360"/>
      </w:tabs>
      <w:spacing w:after="240"/>
      <w:ind w:left="1440" w:right="432" w:hanging="720"/>
    </w:pPr>
  </w:style>
  <w:style w:type="paragraph" w:styleId="TOC3">
    <w:name w:val="toc 3"/>
    <w:basedOn w:val="Normal"/>
    <w:next w:val="Normal"/>
    <w:autoRedefine/>
    <w:uiPriority w:val="39"/>
    <w:unhideWhenUsed/>
    <w:rsid w:val="00BE5B45"/>
    <w:pPr>
      <w:tabs>
        <w:tab w:val="right" w:leader="dot" w:pos="9360"/>
      </w:tabs>
      <w:spacing w:after="240"/>
      <w:ind w:left="2160" w:right="432" w:hanging="720"/>
    </w:pPr>
  </w:style>
  <w:style w:type="paragraph" w:styleId="TOC4">
    <w:name w:val="toc 4"/>
    <w:basedOn w:val="Normal"/>
    <w:next w:val="Normal"/>
    <w:autoRedefine/>
    <w:uiPriority w:val="39"/>
    <w:unhideWhenUsed/>
    <w:rsid w:val="00BE5B45"/>
    <w:pPr>
      <w:tabs>
        <w:tab w:val="right" w:leader="dot" w:pos="9360"/>
      </w:tabs>
      <w:spacing w:after="240"/>
      <w:ind w:left="2880" w:right="432" w:hanging="720"/>
    </w:pPr>
  </w:style>
  <w:style w:type="paragraph" w:styleId="TOC5">
    <w:name w:val="toc 5"/>
    <w:basedOn w:val="Normal"/>
    <w:next w:val="Normal"/>
    <w:autoRedefine/>
    <w:uiPriority w:val="39"/>
    <w:unhideWhenUsed/>
    <w:rsid w:val="00BE5B45"/>
    <w:pPr>
      <w:tabs>
        <w:tab w:val="right" w:leader="dot" w:pos="9360"/>
      </w:tabs>
      <w:spacing w:after="240"/>
      <w:ind w:left="3600" w:right="432" w:hanging="720"/>
    </w:pPr>
  </w:style>
  <w:style w:type="paragraph" w:styleId="TOC6">
    <w:name w:val="toc 6"/>
    <w:basedOn w:val="Normal"/>
    <w:next w:val="Normal"/>
    <w:autoRedefine/>
    <w:uiPriority w:val="39"/>
    <w:unhideWhenUsed/>
    <w:rsid w:val="00BE5B45"/>
    <w:pPr>
      <w:tabs>
        <w:tab w:val="right" w:leader="dot" w:pos="9360"/>
      </w:tabs>
      <w:spacing w:after="240"/>
      <w:ind w:left="4320" w:right="432" w:hanging="720"/>
    </w:pPr>
  </w:style>
  <w:style w:type="paragraph" w:styleId="TOC7">
    <w:name w:val="toc 7"/>
    <w:basedOn w:val="Normal"/>
    <w:next w:val="Normal"/>
    <w:autoRedefine/>
    <w:uiPriority w:val="39"/>
    <w:unhideWhenUsed/>
    <w:rsid w:val="00BE5B45"/>
    <w:pPr>
      <w:tabs>
        <w:tab w:val="right" w:leader="dot" w:pos="9360"/>
      </w:tabs>
      <w:spacing w:after="240"/>
      <w:ind w:left="5040" w:right="432" w:hanging="720"/>
    </w:pPr>
  </w:style>
  <w:style w:type="paragraph" w:styleId="TOC8">
    <w:name w:val="toc 8"/>
    <w:basedOn w:val="Normal"/>
    <w:next w:val="Normal"/>
    <w:autoRedefine/>
    <w:uiPriority w:val="39"/>
    <w:unhideWhenUsed/>
    <w:rsid w:val="00BE5B45"/>
    <w:pPr>
      <w:tabs>
        <w:tab w:val="right" w:leader="dot" w:pos="9360"/>
      </w:tabs>
      <w:spacing w:after="240"/>
      <w:ind w:left="5760" w:right="432" w:hanging="720"/>
    </w:pPr>
  </w:style>
  <w:style w:type="paragraph" w:styleId="TOC9">
    <w:name w:val="toc 9"/>
    <w:basedOn w:val="Normal"/>
    <w:next w:val="Normal"/>
    <w:autoRedefine/>
    <w:uiPriority w:val="39"/>
    <w:unhideWhenUsed/>
    <w:rsid w:val="00BE5B45"/>
    <w:pPr>
      <w:tabs>
        <w:tab w:val="right" w:leader="dot" w:pos="9360"/>
      </w:tabs>
      <w:spacing w:after="240"/>
      <w:ind w:left="6480" w:right="432" w:hanging="720"/>
    </w:pPr>
  </w:style>
  <w:style w:type="paragraph" w:styleId="TOCHeading">
    <w:name w:val="TOC Heading"/>
    <w:basedOn w:val="Normal"/>
    <w:next w:val="Normal"/>
    <w:unhideWhenUsed/>
    <w:rsid w:val="00BA70A8"/>
    <w:pPr>
      <w:spacing w:after="240"/>
      <w:jc w:val="center"/>
    </w:pPr>
    <w:rPr>
      <w:b/>
      <w:caps/>
    </w:rPr>
  </w:style>
  <w:style w:type="paragraph" w:customStyle="1" w:styleId="TOCPage">
    <w:name w:val="TOC Page"/>
    <w:basedOn w:val="Normal"/>
    <w:next w:val="Normal"/>
    <w:pPr>
      <w:spacing w:after="240"/>
      <w:jc w:val="right"/>
    </w:pPr>
    <w:rPr>
      <w:b/>
      <w:u w:val="single"/>
    </w:rPr>
  </w:style>
  <w:style w:type="paragraph" w:styleId="ListBullet">
    <w:name w:val="List Bullet"/>
    <w:basedOn w:val="Normal"/>
    <w:pPr>
      <w:numPr>
        <w:numId w:val="1"/>
      </w:numPr>
    </w:pPr>
    <w:rPr>
      <w:rFonts w:eastAsia="Times New Roman"/>
    </w:rPr>
  </w:style>
  <w:style w:type="paragraph" w:styleId="Signature">
    <w:name w:val="Signature"/>
    <w:basedOn w:val="Normal"/>
    <w:link w:val="SignatureChar"/>
    <w:qFormat/>
    <w:pPr>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Closing">
    <w:name w:val="Closing"/>
    <w:basedOn w:val="Normal"/>
    <w:link w:val="ClosingChar"/>
    <w:pPr>
      <w:ind w:left="4320"/>
    </w:pPr>
    <w:rPr>
      <w:rFonts w:eastAsia="Times New Roman"/>
    </w:rPr>
  </w:style>
  <w:style w:type="character" w:customStyle="1" w:styleId="ClosingChar">
    <w:name w:val="Closing Char"/>
    <w:basedOn w:val="DefaultParagraphFont"/>
    <w:link w:val="Closing"/>
    <w:rPr>
      <w:rFonts w:eastAsia="Times New Roman"/>
      <w:sz w:val="24"/>
      <w:szCs w:val="24"/>
    </w:rPr>
  </w:style>
  <w:style w:type="paragraph" w:styleId="FootnoteText">
    <w:name w:val="footnote text"/>
    <w:basedOn w:val="Normal"/>
    <w:link w:val="FootnoteTextChar"/>
    <w:uiPriority w:val="99"/>
    <w:pPr>
      <w:tabs>
        <w:tab w:val="left" w:pos="446"/>
      </w:tabs>
      <w:spacing w:after="120" w:line="240" w:lineRule="exact"/>
    </w:pPr>
    <w:rPr>
      <w:rFonts w:eastAsia="Times New Roman"/>
      <w:szCs w:val="20"/>
    </w:rPr>
  </w:style>
  <w:style w:type="character" w:customStyle="1" w:styleId="FootnoteTextChar">
    <w:name w:val="Footnote Text Char"/>
    <w:basedOn w:val="DefaultParagraphFont"/>
    <w:link w:val="FootnoteText"/>
    <w:uiPriority w:val="99"/>
    <w:rPr>
      <w:rFonts w:eastAsia="Times New Roman"/>
      <w:sz w:val="24"/>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rPr>
  </w:style>
  <w:style w:type="character" w:customStyle="1" w:styleId="MessageHeaderChar">
    <w:name w:val="Message Header Char"/>
    <w:basedOn w:val="DefaultParagraphFont"/>
    <w:link w:val="MessageHeader"/>
    <w:rPr>
      <w:rFonts w:ascii="Arial" w:eastAsia="Times New Roman" w:hAnsi="Arial" w:cs="Arial"/>
      <w:sz w:val="24"/>
      <w:szCs w:val="24"/>
      <w:shd w:val="pct20" w:color="auto" w:fill="auto"/>
    </w:rPr>
  </w:style>
  <w:style w:type="paragraph" w:styleId="Subtitle">
    <w:name w:val="Subtitle"/>
    <w:basedOn w:val="Normal"/>
    <w:next w:val="BodyText"/>
    <w:link w:val="SubtitleChar"/>
    <w:qFormat/>
    <w:rsid w:val="00E676F1"/>
    <w:pPr>
      <w:keepNext/>
      <w:numPr>
        <w:ilvl w:val="1"/>
      </w:numPr>
      <w:spacing w:after="240"/>
      <w:jc w:val="center"/>
    </w:pPr>
    <w:rPr>
      <w:rFonts w:eastAsiaTheme="majorEastAsia" w:cstheme="majorBidi"/>
      <w:b/>
      <w:iCs/>
    </w:rPr>
  </w:style>
  <w:style w:type="character" w:customStyle="1" w:styleId="SubtitleChar">
    <w:name w:val="Subtitle Char"/>
    <w:basedOn w:val="DefaultParagraphFont"/>
    <w:link w:val="Subtitle"/>
    <w:rsid w:val="00E676F1"/>
    <w:rPr>
      <w:rFonts w:eastAsiaTheme="majorEastAsia" w:cstheme="majorBidi"/>
      <w:b/>
      <w:iCs/>
    </w:rPr>
  </w:style>
  <w:style w:type="character" w:customStyle="1" w:styleId="FooterChar">
    <w:name w:val="Footer Char"/>
    <w:basedOn w:val="DefaultParagraphFont"/>
    <w:link w:val="Footer"/>
    <w:uiPriority w:val="99"/>
  </w:style>
  <w:style w:type="paragraph" w:styleId="Title">
    <w:name w:val="Title"/>
    <w:basedOn w:val="Normal"/>
    <w:next w:val="BodyText"/>
    <w:link w:val="TitleChar"/>
    <w:qFormat/>
    <w:rsid w:val="00E676F1"/>
    <w:pPr>
      <w:spacing w:after="240"/>
      <w:jc w:val="center"/>
    </w:pPr>
    <w:rPr>
      <w:rFonts w:eastAsiaTheme="majorEastAsia" w:cstheme="majorBidi"/>
      <w:b/>
      <w:kern w:val="28"/>
      <w:szCs w:val="52"/>
    </w:rPr>
  </w:style>
  <w:style w:type="character" w:customStyle="1" w:styleId="TitleChar">
    <w:name w:val="Title Char"/>
    <w:basedOn w:val="DefaultParagraphFont"/>
    <w:link w:val="Title"/>
    <w:rsid w:val="00E676F1"/>
    <w:rPr>
      <w:rFonts w:eastAsiaTheme="majorEastAsia" w:cstheme="majorBidi"/>
      <w:b/>
      <w:kern w:val="28"/>
      <w:szCs w:val="52"/>
    </w:rPr>
  </w:style>
  <w:style w:type="character" w:styleId="Strong">
    <w:name w:val="Strong"/>
    <w:basedOn w:val="DefaultParagraphFont"/>
    <w:unhideWhenUsed/>
    <w:rPr>
      <w:b/>
      <w:bCs/>
    </w:rPr>
  </w:style>
  <w:style w:type="character" w:styleId="FootnoteReference">
    <w:name w:val="footnote reference"/>
    <w:basedOn w:val="DefaultParagraphFont"/>
    <w:rPr>
      <w:vertAlign w:val="superscript"/>
    </w:rPr>
  </w:style>
  <w:style w:type="character" w:styleId="PageNumber">
    <w:name w:val="page number"/>
    <w:basedOn w:val="DefaultParagraphFont"/>
  </w:style>
  <w:style w:type="paragraph" w:customStyle="1" w:styleId="CoverPage">
    <w:name w:val="CoverPage"/>
    <w:basedOn w:val="Normal"/>
    <w:pPr>
      <w:spacing w:after="240"/>
      <w:jc w:val="center"/>
    </w:pPr>
    <w:rPr>
      <w:b/>
    </w:rPr>
  </w:style>
  <w:style w:type="character" w:customStyle="1" w:styleId="BodyTextChar">
    <w:name w:val="Body Text Char"/>
    <w:basedOn w:val="DefaultParagraphFont"/>
    <w:link w:val="BodyText"/>
    <w:rsid w:val="009D7CE1"/>
  </w:style>
  <w:style w:type="character" w:customStyle="1" w:styleId="BodyText2Char">
    <w:name w:val="Body Text 2 Char"/>
    <w:basedOn w:val="DefaultParagraphFont"/>
    <w:link w:val="BodyText2"/>
    <w:rsid w:val="00693AC9"/>
  </w:style>
  <w:style w:type="paragraph" w:customStyle="1" w:styleId="BodyTextContinued">
    <w:name w:val="Body Text Continued"/>
    <w:basedOn w:val="BodyText"/>
    <w:link w:val="BodyTextContinuedChar"/>
    <w:qFormat/>
    <w:rsid w:val="0053064A"/>
    <w:pPr>
      <w:ind w:firstLine="0"/>
    </w:pPr>
  </w:style>
  <w:style w:type="character" w:customStyle="1" w:styleId="BodyTextContinuedChar">
    <w:name w:val="Body Text Continued Char"/>
    <w:basedOn w:val="DefaultParagraphFont"/>
    <w:link w:val="BodyTextContinued"/>
    <w:rsid w:val="0053064A"/>
  </w:style>
  <w:style w:type="character" w:customStyle="1" w:styleId="Heading1Char">
    <w:name w:val="Heading 1 Char"/>
    <w:basedOn w:val="DefaultParagraphFont"/>
    <w:link w:val="Heading1"/>
    <w:rsid w:val="00095C94"/>
    <w:rPr>
      <w:rFonts w:eastAsiaTheme="majorEastAsia"/>
      <w:bCs/>
      <w:szCs w:val="28"/>
      <w:u w:val="single"/>
    </w:rPr>
  </w:style>
  <w:style w:type="character" w:customStyle="1" w:styleId="Heading2Char">
    <w:name w:val="Heading 2 Char"/>
    <w:basedOn w:val="DefaultParagraphFont"/>
    <w:link w:val="Heading2"/>
    <w:rsid w:val="00095C94"/>
    <w:rPr>
      <w:rFonts w:ascii="Times New Roman Bold" w:eastAsiaTheme="majorEastAsia" w:hAnsi="Times New Roman Bold"/>
      <w:b/>
      <w:bCs/>
      <w:szCs w:val="26"/>
    </w:rPr>
  </w:style>
  <w:style w:type="character" w:customStyle="1" w:styleId="Heading3Char">
    <w:name w:val="Heading 3 Char"/>
    <w:basedOn w:val="DefaultParagraphFont"/>
    <w:link w:val="Heading3"/>
    <w:rsid w:val="0005055A"/>
    <w:rPr>
      <w:rFonts w:eastAsiaTheme="majorEastAsia"/>
      <w:bCs/>
    </w:rPr>
  </w:style>
  <w:style w:type="character" w:customStyle="1" w:styleId="Heading4Char">
    <w:name w:val="Heading 4 Char"/>
    <w:basedOn w:val="DefaultParagraphFont"/>
    <w:link w:val="Heading4"/>
    <w:rsid w:val="002B0293"/>
    <w:rPr>
      <w:rFonts w:eastAsiaTheme="majorEastAsia"/>
      <w:bCs/>
      <w:iCs/>
    </w:rPr>
  </w:style>
  <w:style w:type="character" w:customStyle="1" w:styleId="Heading5Char">
    <w:name w:val="Heading 5 Char"/>
    <w:basedOn w:val="DefaultParagraphFont"/>
    <w:link w:val="Heading5"/>
    <w:rsid w:val="00BE5B45"/>
    <w:rPr>
      <w:rFonts w:eastAsiaTheme="majorEastAsia"/>
    </w:rPr>
  </w:style>
  <w:style w:type="character" w:customStyle="1" w:styleId="Heading6Char">
    <w:name w:val="Heading 6 Char"/>
    <w:basedOn w:val="DefaultParagraphFont"/>
    <w:link w:val="Heading6"/>
    <w:rsid w:val="00BE5B45"/>
    <w:rPr>
      <w:rFonts w:eastAsiaTheme="majorEastAsia"/>
      <w:iCs/>
    </w:rPr>
  </w:style>
  <w:style w:type="character" w:customStyle="1" w:styleId="Heading7Char">
    <w:name w:val="Heading 7 Char"/>
    <w:basedOn w:val="DefaultParagraphFont"/>
    <w:link w:val="Heading7"/>
    <w:rsid w:val="00BE5B45"/>
    <w:rPr>
      <w:rFonts w:eastAsiaTheme="majorEastAsia"/>
      <w:iCs/>
    </w:rPr>
  </w:style>
  <w:style w:type="character" w:customStyle="1" w:styleId="Heading8Char">
    <w:name w:val="Heading 8 Char"/>
    <w:basedOn w:val="DefaultParagraphFont"/>
    <w:link w:val="Heading8"/>
    <w:rsid w:val="00BE5B45"/>
    <w:rPr>
      <w:rFonts w:eastAsiaTheme="majorEastAsia"/>
      <w:szCs w:val="20"/>
    </w:rPr>
  </w:style>
  <w:style w:type="character" w:customStyle="1" w:styleId="Heading9Char">
    <w:name w:val="Heading 9 Char"/>
    <w:basedOn w:val="DefaultParagraphFont"/>
    <w:link w:val="Heading9"/>
    <w:rsid w:val="00BE5B45"/>
    <w:rPr>
      <w:rFonts w:eastAsiaTheme="majorEastAsia"/>
      <w:iCs/>
      <w:szCs w:val="20"/>
    </w:rPr>
  </w:style>
  <w:style w:type="paragraph" w:styleId="Quote">
    <w:name w:val="Quote"/>
    <w:basedOn w:val="Normal"/>
    <w:next w:val="BodyTextContinued"/>
    <w:link w:val="QuoteChar"/>
    <w:qFormat/>
    <w:rsid w:val="00BE5B45"/>
    <w:pPr>
      <w:spacing w:after="240"/>
      <w:ind w:left="1440" w:right="1440"/>
    </w:pPr>
    <w:rPr>
      <w:iCs/>
    </w:rPr>
  </w:style>
  <w:style w:type="character" w:customStyle="1" w:styleId="QuoteChar">
    <w:name w:val="Quote Char"/>
    <w:basedOn w:val="DefaultParagraphFont"/>
    <w:link w:val="Quote"/>
    <w:rsid w:val="00BE5B45"/>
    <w:rPr>
      <w:rFonts w:eastAsiaTheme="minorHAnsi" w:cstheme="minorBidi"/>
      <w:iCs/>
      <w:sz w:val="24"/>
      <w:szCs w:val="24"/>
    </w:rPr>
  </w:style>
  <w:style w:type="paragraph" w:styleId="BalloonText">
    <w:name w:val="Balloon Text"/>
    <w:basedOn w:val="Normal"/>
    <w:link w:val="BalloonTextChar"/>
    <w:rsid w:val="00ED6E55"/>
    <w:rPr>
      <w:rFonts w:ascii="Tahoma" w:hAnsi="Tahoma" w:cs="Tahoma"/>
      <w:sz w:val="16"/>
      <w:szCs w:val="16"/>
    </w:rPr>
  </w:style>
  <w:style w:type="character" w:customStyle="1" w:styleId="BalloonTextChar">
    <w:name w:val="Balloon Text Char"/>
    <w:basedOn w:val="DefaultParagraphFont"/>
    <w:link w:val="BalloonText"/>
    <w:rsid w:val="00ED6E55"/>
    <w:rPr>
      <w:rFonts w:ascii="Tahoma" w:hAnsi="Tahoma" w:cs="Tahoma"/>
      <w:sz w:val="16"/>
      <w:szCs w:val="16"/>
    </w:rPr>
  </w:style>
  <w:style w:type="paragraph" w:styleId="Bibliography">
    <w:name w:val="Bibliography"/>
    <w:basedOn w:val="Normal"/>
    <w:next w:val="Normal"/>
    <w:uiPriority w:val="37"/>
    <w:semiHidden/>
    <w:unhideWhenUsed/>
    <w:rsid w:val="00ED6E55"/>
  </w:style>
  <w:style w:type="paragraph" w:styleId="BlockText">
    <w:name w:val="Block Text"/>
    <w:basedOn w:val="Normal"/>
    <w:uiPriority w:val="99"/>
    <w:qFormat/>
    <w:rsid w:val="00ED6E5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rsid w:val="00ED6E55"/>
    <w:pPr>
      <w:spacing w:after="120"/>
    </w:pPr>
    <w:rPr>
      <w:sz w:val="16"/>
      <w:szCs w:val="16"/>
    </w:rPr>
  </w:style>
  <w:style w:type="character" w:customStyle="1" w:styleId="BodyText3Char">
    <w:name w:val="Body Text 3 Char"/>
    <w:basedOn w:val="DefaultParagraphFont"/>
    <w:link w:val="BodyText3"/>
    <w:uiPriority w:val="99"/>
    <w:rsid w:val="00ED6E55"/>
    <w:rPr>
      <w:sz w:val="16"/>
      <w:szCs w:val="16"/>
    </w:rPr>
  </w:style>
  <w:style w:type="paragraph" w:styleId="BodyTextFirstIndent">
    <w:name w:val="Body Text First Indent"/>
    <w:basedOn w:val="BodyText"/>
    <w:link w:val="BodyTextFirstIndentChar"/>
    <w:rsid w:val="00ED6E55"/>
    <w:pPr>
      <w:widowControl/>
      <w:ind w:firstLine="360"/>
    </w:pPr>
  </w:style>
  <w:style w:type="character" w:customStyle="1" w:styleId="BodyTextFirstIndentChar">
    <w:name w:val="Body Text First Indent Char"/>
    <w:basedOn w:val="BodyTextChar"/>
    <w:link w:val="BodyTextFirstIndent"/>
    <w:rsid w:val="00ED6E55"/>
    <w:rPr>
      <w:rFonts w:eastAsiaTheme="minorHAnsi" w:cstheme="minorBidi"/>
      <w:sz w:val="24"/>
      <w:szCs w:val="24"/>
    </w:rPr>
  </w:style>
  <w:style w:type="paragraph" w:styleId="BodyTextIndent">
    <w:name w:val="Body Text Indent"/>
    <w:basedOn w:val="Normal"/>
    <w:link w:val="BodyTextIndentChar"/>
    <w:qFormat/>
    <w:rsid w:val="00E676F1"/>
    <w:pPr>
      <w:spacing w:after="240"/>
      <w:ind w:left="720"/>
    </w:pPr>
  </w:style>
  <w:style w:type="character" w:customStyle="1" w:styleId="BodyTextIndentChar">
    <w:name w:val="Body Text Indent Char"/>
    <w:basedOn w:val="DefaultParagraphFont"/>
    <w:link w:val="BodyTextIndent"/>
    <w:rsid w:val="00E676F1"/>
  </w:style>
  <w:style w:type="paragraph" w:styleId="BodyTextFirstIndent2">
    <w:name w:val="Body Text First Indent 2"/>
    <w:basedOn w:val="BodyTextIndent"/>
    <w:link w:val="BodyTextFirstIndent2Char"/>
    <w:rsid w:val="00ED6E55"/>
    <w:pPr>
      <w:spacing w:after="0"/>
      <w:ind w:firstLine="360"/>
    </w:pPr>
  </w:style>
  <w:style w:type="character" w:customStyle="1" w:styleId="BodyTextFirstIndent2Char">
    <w:name w:val="Body Text First Indent 2 Char"/>
    <w:basedOn w:val="BodyTextIndentChar"/>
    <w:link w:val="BodyTextFirstIndent2"/>
    <w:rsid w:val="00ED6E55"/>
  </w:style>
  <w:style w:type="paragraph" w:styleId="BodyTextIndent2">
    <w:name w:val="Body Text Indent 2"/>
    <w:basedOn w:val="Normal"/>
    <w:link w:val="BodyTextIndent2Char"/>
    <w:rsid w:val="00ED6E55"/>
    <w:pPr>
      <w:spacing w:after="120" w:line="480" w:lineRule="auto"/>
      <w:ind w:left="360"/>
    </w:pPr>
  </w:style>
  <w:style w:type="character" w:customStyle="1" w:styleId="BodyTextIndent2Char">
    <w:name w:val="Body Text Indent 2 Char"/>
    <w:basedOn w:val="DefaultParagraphFont"/>
    <w:link w:val="BodyTextIndent2"/>
    <w:rsid w:val="00ED6E55"/>
  </w:style>
  <w:style w:type="paragraph" w:styleId="BodyTextIndent3">
    <w:name w:val="Body Text Indent 3"/>
    <w:basedOn w:val="Normal"/>
    <w:link w:val="BodyTextIndent3Char"/>
    <w:rsid w:val="00ED6E55"/>
    <w:pPr>
      <w:spacing w:after="120"/>
      <w:ind w:left="360"/>
    </w:pPr>
    <w:rPr>
      <w:sz w:val="16"/>
      <w:szCs w:val="16"/>
    </w:rPr>
  </w:style>
  <w:style w:type="character" w:customStyle="1" w:styleId="BodyTextIndent3Char">
    <w:name w:val="Body Text Indent 3 Char"/>
    <w:basedOn w:val="DefaultParagraphFont"/>
    <w:link w:val="BodyTextIndent3"/>
    <w:rsid w:val="00ED6E55"/>
    <w:rPr>
      <w:sz w:val="16"/>
      <w:szCs w:val="16"/>
    </w:rPr>
  </w:style>
  <w:style w:type="paragraph" w:styleId="Caption">
    <w:name w:val="caption"/>
    <w:basedOn w:val="Normal"/>
    <w:next w:val="Normal"/>
    <w:semiHidden/>
    <w:unhideWhenUsed/>
    <w:qFormat/>
    <w:rsid w:val="00ED6E55"/>
    <w:pPr>
      <w:spacing w:after="200"/>
    </w:pPr>
    <w:rPr>
      <w:b/>
      <w:bCs/>
      <w:color w:val="4F81BD" w:themeColor="accent1"/>
      <w:sz w:val="18"/>
      <w:szCs w:val="18"/>
    </w:rPr>
  </w:style>
  <w:style w:type="paragraph" w:styleId="CommentText">
    <w:name w:val="annotation text"/>
    <w:basedOn w:val="Normal"/>
    <w:link w:val="CommentTextChar"/>
    <w:rsid w:val="00ED6E55"/>
    <w:rPr>
      <w:sz w:val="20"/>
      <w:szCs w:val="20"/>
    </w:rPr>
  </w:style>
  <w:style w:type="character" w:customStyle="1" w:styleId="CommentTextChar">
    <w:name w:val="Comment Text Char"/>
    <w:basedOn w:val="DefaultParagraphFont"/>
    <w:link w:val="CommentText"/>
    <w:rsid w:val="00ED6E55"/>
    <w:rPr>
      <w:sz w:val="20"/>
      <w:szCs w:val="20"/>
    </w:rPr>
  </w:style>
  <w:style w:type="paragraph" w:styleId="CommentSubject">
    <w:name w:val="annotation subject"/>
    <w:basedOn w:val="CommentText"/>
    <w:next w:val="CommentText"/>
    <w:link w:val="CommentSubjectChar"/>
    <w:rsid w:val="00ED6E55"/>
    <w:rPr>
      <w:b/>
      <w:bCs/>
    </w:rPr>
  </w:style>
  <w:style w:type="character" w:customStyle="1" w:styleId="CommentSubjectChar">
    <w:name w:val="Comment Subject Char"/>
    <w:basedOn w:val="CommentTextChar"/>
    <w:link w:val="CommentSubject"/>
    <w:rsid w:val="00ED6E55"/>
    <w:rPr>
      <w:b/>
      <w:bCs/>
      <w:sz w:val="20"/>
      <w:szCs w:val="20"/>
    </w:rPr>
  </w:style>
  <w:style w:type="paragraph" w:styleId="Date">
    <w:name w:val="Date"/>
    <w:basedOn w:val="Normal"/>
    <w:next w:val="Normal"/>
    <w:link w:val="DateChar"/>
    <w:rsid w:val="00ED6E55"/>
  </w:style>
  <w:style w:type="character" w:customStyle="1" w:styleId="DateChar">
    <w:name w:val="Date Char"/>
    <w:basedOn w:val="DefaultParagraphFont"/>
    <w:link w:val="Date"/>
    <w:rsid w:val="00ED6E55"/>
  </w:style>
  <w:style w:type="paragraph" w:styleId="DocumentMap">
    <w:name w:val="Document Map"/>
    <w:basedOn w:val="Normal"/>
    <w:link w:val="DocumentMapChar"/>
    <w:rsid w:val="00ED6E55"/>
    <w:rPr>
      <w:rFonts w:ascii="Tahoma" w:hAnsi="Tahoma" w:cs="Tahoma"/>
      <w:sz w:val="16"/>
      <w:szCs w:val="16"/>
    </w:rPr>
  </w:style>
  <w:style w:type="character" w:customStyle="1" w:styleId="DocumentMapChar">
    <w:name w:val="Document Map Char"/>
    <w:basedOn w:val="DefaultParagraphFont"/>
    <w:link w:val="DocumentMap"/>
    <w:rsid w:val="00ED6E55"/>
    <w:rPr>
      <w:rFonts w:ascii="Tahoma" w:hAnsi="Tahoma" w:cs="Tahoma"/>
      <w:sz w:val="16"/>
      <w:szCs w:val="16"/>
    </w:rPr>
  </w:style>
  <w:style w:type="paragraph" w:styleId="E-mailSignature">
    <w:name w:val="E-mail Signature"/>
    <w:basedOn w:val="Normal"/>
    <w:link w:val="E-mailSignatureChar"/>
    <w:rsid w:val="00ED6E55"/>
  </w:style>
  <w:style w:type="character" w:customStyle="1" w:styleId="E-mailSignatureChar">
    <w:name w:val="E-mail Signature Char"/>
    <w:basedOn w:val="DefaultParagraphFont"/>
    <w:link w:val="E-mailSignature"/>
    <w:rsid w:val="00ED6E55"/>
  </w:style>
  <w:style w:type="paragraph" w:styleId="EndnoteText">
    <w:name w:val="endnote text"/>
    <w:basedOn w:val="Normal"/>
    <w:link w:val="EndnoteTextChar"/>
    <w:rsid w:val="00ED6E55"/>
    <w:rPr>
      <w:sz w:val="20"/>
      <w:szCs w:val="20"/>
    </w:rPr>
  </w:style>
  <w:style w:type="character" w:customStyle="1" w:styleId="EndnoteTextChar">
    <w:name w:val="Endnote Text Char"/>
    <w:basedOn w:val="DefaultParagraphFont"/>
    <w:link w:val="EndnoteText"/>
    <w:rsid w:val="00ED6E55"/>
    <w:rPr>
      <w:sz w:val="20"/>
      <w:szCs w:val="20"/>
    </w:rPr>
  </w:style>
  <w:style w:type="paragraph" w:styleId="EnvelopeAddress">
    <w:name w:val="envelope address"/>
    <w:basedOn w:val="Normal"/>
    <w:rsid w:val="00ED6E5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D6E55"/>
    <w:rPr>
      <w:rFonts w:asciiTheme="majorHAnsi" w:eastAsiaTheme="majorEastAsia" w:hAnsiTheme="majorHAnsi" w:cstheme="majorBidi"/>
      <w:sz w:val="20"/>
      <w:szCs w:val="20"/>
    </w:rPr>
  </w:style>
  <w:style w:type="paragraph" w:styleId="HTMLAddress">
    <w:name w:val="HTML Address"/>
    <w:basedOn w:val="Normal"/>
    <w:link w:val="HTMLAddressChar"/>
    <w:rsid w:val="00ED6E55"/>
    <w:rPr>
      <w:i/>
      <w:iCs/>
    </w:rPr>
  </w:style>
  <w:style w:type="character" w:customStyle="1" w:styleId="HTMLAddressChar">
    <w:name w:val="HTML Address Char"/>
    <w:basedOn w:val="DefaultParagraphFont"/>
    <w:link w:val="HTMLAddress"/>
    <w:rsid w:val="00ED6E55"/>
    <w:rPr>
      <w:i/>
      <w:iCs/>
    </w:rPr>
  </w:style>
  <w:style w:type="paragraph" w:styleId="HTMLPreformatted">
    <w:name w:val="HTML Preformatted"/>
    <w:basedOn w:val="Normal"/>
    <w:link w:val="HTMLPreformattedChar"/>
    <w:rsid w:val="00ED6E55"/>
    <w:rPr>
      <w:rFonts w:ascii="Consolas" w:hAnsi="Consolas" w:cs="Consolas"/>
      <w:sz w:val="20"/>
      <w:szCs w:val="20"/>
    </w:rPr>
  </w:style>
  <w:style w:type="character" w:customStyle="1" w:styleId="HTMLPreformattedChar">
    <w:name w:val="HTML Preformatted Char"/>
    <w:basedOn w:val="DefaultParagraphFont"/>
    <w:link w:val="HTMLPreformatted"/>
    <w:rsid w:val="00ED6E55"/>
    <w:rPr>
      <w:rFonts w:ascii="Consolas" w:hAnsi="Consolas" w:cs="Consolas"/>
      <w:sz w:val="20"/>
      <w:szCs w:val="20"/>
    </w:rPr>
  </w:style>
  <w:style w:type="paragraph" w:styleId="Index1">
    <w:name w:val="index 1"/>
    <w:basedOn w:val="Normal"/>
    <w:next w:val="Normal"/>
    <w:autoRedefine/>
    <w:rsid w:val="00ED6E55"/>
    <w:pPr>
      <w:ind w:left="240" w:hanging="240"/>
    </w:pPr>
  </w:style>
  <w:style w:type="paragraph" w:styleId="Index2">
    <w:name w:val="index 2"/>
    <w:basedOn w:val="Normal"/>
    <w:next w:val="Normal"/>
    <w:autoRedefine/>
    <w:rsid w:val="00ED6E55"/>
    <w:pPr>
      <w:ind w:left="480" w:hanging="240"/>
    </w:pPr>
  </w:style>
  <w:style w:type="paragraph" w:styleId="Index3">
    <w:name w:val="index 3"/>
    <w:basedOn w:val="Normal"/>
    <w:next w:val="Normal"/>
    <w:autoRedefine/>
    <w:rsid w:val="00ED6E55"/>
    <w:pPr>
      <w:ind w:left="720" w:hanging="240"/>
    </w:pPr>
  </w:style>
  <w:style w:type="paragraph" w:styleId="Index4">
    <w:name w:val="index 4"/>
    <w:basedOn w:val="Normal"/>
    <w:next w:val="Normal"/>
    <w:autoRedefine/>
    <w:rsid w:val="00ED6E55"/>
    <w:pPr>
      <w:ind w:left="960" w:hanging="240"/>
    </w:pPr>
  </w:style>
  <w:style w:type="paragraph" w:styleId="Index5">
    <w:name w:val="index 5"/>
    <w:basedOn w:val="Normal"/>
    <w:next w:val="Normal"/>
    <w:autoRedefine/>
    <w:rsid w:val="00ED6E55"/>
    <w:pPr>
      <w:ind w:left="1200" w:hanging="240"/>
    </w:pPr>
  </w:style>
  <w:style w:type="paragraph" w:styleId="Index6">
    <w:name w:val="index 6"/>
    <w:basedOn w:val="Normal"/>
    <w:next w:val="Normal"/>
    <w:autoRedefine/>
    <w:rsid w:val="00ED6E55"/>
    <w:pPr>
      <w:ind w:left="1440" w:hanging="240"/>
    </w:pPr>
  </w:style>
  <w:style w:type="paragraph" w:styleId="Index7">
    <w:name w:val="index 7"/>
    <w:basedOn w:val="Normal"/>
    <w:next w:val="Normal"/>
    <w:autoRedefine/>
    <w:rsid w:val="00ED6E55"/>
    <w:pPr>
      <w:ind w:left="1680" w:hanging="240"/>
    </w:pPr>
  </w:style>
  <w:style w:type="paragraph" w:styleId="Index8">
    <w:name w:val="index 8"/>
    <w:basedOn w:val="Normal"/>
    <w:next w:val="Normal"/>
    <w:autoRedefine/>
    <w:rsid w:val="00ED6E55"/>
    <w:pPr>
      <w:ind w:left="1920" w:hanging="240"/>
    </w:pPr>
  </w:style>
  <w:style w:type="paragraph" w:styleId="Index9">
    <w:name w:val="index 9"/>
    <w:basedOn w:val="Normal"/>
    <w:next w:val="Normal"/>
    <w:autoRedefine/>
    <w:rsid w:val="00ED6E55"/>
    <w:pPr>
      <w:ind w:left="2160" w:hanging="240"/>
    </w:pPr>
  </w:style>
  <w:style w:type="paragraph" w:styleId="IndexHeading">
    <w:name w:val="index heading"/>
    <w:basedOn w:val="Normal"/>
    <w:next w:val="Index1"/>
    <w:rsid w:val="00BA70A8"/>
    <w:pPr>
      <w:spacing w:after="240"/>
      <w:jc w:val="center"/>
    </w:pPr>
    <w:rPr>
      <w:rFonts w:eastAsiaTheme="majorEastAsia" w:cstheme="majorBidi"/>
      <w:b/>
      <w:bCs/>
      <w:caps/>
    </w:rPr>
  </w:style>
  <w:style w:type="paragraph" w:styleId="IntenseQuote">
    <w:name w:val="Intense Quote"/>
    <w:basedOn w:val="Normal"/>
    <w:next w:val="Normal"/>
    <w:link w:val="IntenseQuoteChar"/>
    <w:uiPriority w:val="30"/>
    <w:rsid w:val="00ED6E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6E55"/>
    <w:rPr>
      <w:b/>
      <w:bCs/>
      <w:i/>
      <w:iCs/>
      <w:color w:val="4F81BD" w:themeColor="accent1"/>
    </w:rPr>
  </w:style>
  <w:style w:type="paragraph" w:styleId="List">
    <w:name w:val="List"/>
    <w:basedOn w:val="Normal"/>
    <w:rsid w:val="00ED6E55"/>
    <w:pPr>
      <w:ind w:left="360" w:hanging="360"/>
      <w:contextualSpacing/>
    </w:pPr>
  </w:style>
  <w:style w:type="paragraph" w:styleId="List2">
    <w:name w:val="List 2"/>
    <w:basedOn w:val="Normal"/>
    <w:rsid w:val="00ED6E55"/>
    <w:pPr>
      <w:ind w:left="720" w:hanging="360"/>
      <w:contextualSpacing/>
    </w:pPr>
  </w:style>
  <w:style w:type="paragraph" w:styleId="List3">
    <w:name w:val="List 3"/>
    <w:basedOn w:val="Normal"/>
    <w:rsid w:val="00ED6E55"/>
    <w:pPr>
      <w:ind w:left="1080" w:hanging="360"/>
      <w:contextualSpacing/>
    </w:pPr>
  </w:style>
  <w:style w:type="paragraph" w:styleId="List4">
    <w:name w:val="List 4"/>
    <w:basedOn w:val="Normal"/>
    <w:rsid w:val="00ED6E55"/>
    <w:pPr>
      <w:ind w:left="1440" w:hanging="360"/>
      <w:contextualSpacing/>
    </w:pPr>
  </w:style>
  <w:style w:type="paragraph" w:styleId="List5">
    <w:name w:val="List 5"/>
    <w:basedOn w:val="Normal"/>
    <w:rsid w:val="00ED6E55"/>
    <w:pPr>
      <w:ind w:left="1800" w:hanging="360"/>
      <w:contextualSpacing/>
    </w:pPr>
  </w:style>
  <w:style w:type="paragraph" w:styleId="ListBullet2">
    <w:name w:val="List Bullet 2"/>
    <w:basedOn w:val="Normal"/>
    <w:rsid w:val="00ED6E55"/>
    <w:pPr>
      <w:numPr>
        <w:numId w:val="3"/>
      </w:numPr>
      <w:contextualSpacing/>
    </w:pPr>
  </w:style>
  <w:style w:type="paragraph" w:styleId="ListBullet3">
    <w:name w:val="List Bullet 3"/>
    <w:basedOn w:val="Normal"/>
    <w:rsid w:val="00ED6E55"/>
    <w:pPr>
      <w:numPr>
        <w:numId w:val="4"/>
      </w:numPr>
      <w:contextualSpacing/>
    </w:pPr>
  </w:style>
  <w:style w:type="paragraph" w:styleId="ListBullet4">
    <w:name w:val="List Bullet 4"/>
    <w:basedOn w:val="Normal"/>
    <w:rsid w:val="00ED6E55"/>
    <w:pPr>
      <w:numPr>
        <w:numId w:val="5"/>
      </w:numPr>
      <w:contextualSpacing/>
    </w:pPr>
  </w:style>
  <w:style w:type="paragraph" w:styleId="ListBullet5">
    <w:name w:val="List Bullet 5"/>
    <w:basedOn w:val="Normal"/>
    <w:rsid w:val="00ED6E55"/>
    <w:pPr>
      <w:numPr>
        <w:numId w:val="6"/>
      </w:numPr>
      <w:contextualSpacing/>
    </w:pPr>
  </w:style>
  <w:style w:type="paragraph" w:styleId="ListContinue">
    <w:name w:val="List Continue"/>
    <w:basedOn w:val="Normal"/>
    <w:rsid w:val="00ED6E55"/>
    <w:pPr>
      <w:spacing w:after="120"/>
      <w:ind w:left="360"/>
      <w:contextualSpacing/>
    </w:pPr>
  </w:style>
  <w:style w:type="paragraph" w:styleId="ListContinue2">
    <w:name w:val="List Continue 2"/>
    <w:basedOn w:val="Normal"/>
    <w:rsid w:val="00ED6E55"/>
    <w:pPr>
      <w:spacing w:after="120"/>
      <w:ind w:left="720"/>
      <w:contextualSpacing/>
    </w:pPr>
  </w:style>
  <w:style w:type="paragraph" w:styleId="ListContinue3">
    <w:name w:val="List Continue 3"/>
    <w:basedOn w:val="Normal"/>
    <w:rsid w:val="00ED6E55"/>
    <w:pPr>
      <w:spacing w:after="120"/>
      <w:ind w:left="1080"/>
      <w:contextualSpacing/>
    </w:pPr>
  </w:style>
  <w:style w:type="paragraph" w:styleId="ListContinue4">
    <w:name w:val="List Continue 4"/>
    <w:basedOn w:val="Normal"/>
    <w:rsid w:val="00ED6E55"/>
    <w:pPr>
      <w:spacing w:after="120"/>
      <w:ind w:left="1440"/>
      <w:contextualSpacing/>
    </w:pPr>
  </w:style>
  <w:style w:type="paragraph" w:styleId="ListContinue5">
    <w:name w:val="List Continue 5"/>
    <w:basedOn w:val="Normal"/>
    <w:rsid w:val="00ED6E55"/>
    <w:pPr>
      <w:spacing w:after="120"/>
      <w:ind w:left="1800"/>
      <w:contextualSpacing/>
    </w:pPr>
  </w:style>
  <w:style w:type="paragraph" w:styleId="ListNumber">
    <w:name w:val="List Number"/>
    <w:basedOn w:val="Normal"/>
    <w:rsid w:val="00ED6E55"/>
    <w:pPr>
      <w:numPr>
        <w:numId w:val="7"/>
      </w:numPr>
      <w:contextualSpacing/>
    </w:pPr>
  </w:style>
  <w:style w:type="paragraph" w:styleId="ListNumber2">
    <w:name w:val="List Number 2"/>
    <w:basedOn w:val="Normal"/>
    <w:rsid w:val="00ED6E55"/>
    <w:pPr>
      <w:numPr>
        <w:numId w:val="8"/>
      </w:numPr>
      <w:contextualSpacing/>
    </w:pPr>
  </w:style>
  <w:style w:type="paragraph" w:styleId="ListNumber3">
    <w:name w:val="List Number 3"/>
    <w:basedOn w:val="Normal"/>
    <w:rsid w:val="00ED6E55"/>
    <w:pPr>
      <w:numPr>
        <w:numId w:val="9"/>
      </w:numPr>
      <w:contextualSpacing/>
    </w:pPr>
  </w:style>
  <w:style w:type="paragraph" w:styleId="ListNumber4">
    <w:name w:val="List Number 4"/>
    <w:basedOn w:val="Normal"/>
    <w:rsid w:val="00ED6E55"/>
    <w:pPr>
      <w:numPr>
        <w:numId w:val="10"/>
      </w:numPr>
      <w:contextualSpacing/>
    </w:pPr>
  </w:style>
  <w:style w:type="paragraph" w:styleId="ListNumber5">
    <w:name w:val="List Number 5"/>
    <w:basedOn w:val="Normal"/>
    <w:rsid w:val="00ED6E55"/>
    <w:pPr>
      <w:numPr>
        <w:numId w:val="11"/>
      </w:numPr>
      <w:contextualSpacing/>
    </w:pPr>
  </w:style>
  <w:style w:type="paragraph" w:styleId="ListParagraph">
    <w:name w:val="List Paragraph"/>
    <w:basedOn w:val="Normal"/>
    <w:uiPriority w:val="34"/>
    <w:rsid w:val="00ED6E55"/>
    <w:pPr>
      <w:ind w:left="720"/>
      <w:contextualSpacing/>
    </w:pPr>
  </w:style>
  <w:style w:type="paragraph" w:styleId="MacroText">
    <w:name w:val="macro"/>
    <w:link w:val="MacroTextChar"/>
    <w:rsid w:val="00ED6E5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rsid w:val="00ED6E55"/>
    <w:rPr>
      <w:rFonts w:ascii="Consolas" w:hAnsi="Consolas" w:cs="Consolas"/>
      <w:sz w:val="20"/>
      <w:szCs w:val="20"/>
    </w:rPr>
  </w:style>
  <w:style w:type="paragraph" w:styleId="NoSpacing">
    <w:name w:val="No Spacing"/>
    <w:uiPriority w:val="1"/>
    <w:rsid w:val="00ED6E55"/>
  </w:style>
  <w:style w:type="paragraph" w:styleId="NormalWeb">
    <w:name w:val="Normal (Web)"/>
    <w:basedOn w:val="Normal"/>
    <w:rsid w:val="00ED6E55"/>
  </w:style>
  <w:style w:type="paragraph" w:styleId="NormalIndent">
    <w:name w:val="Normal Indent"/>
    <w:basedOn w:val="Normal"/>
    <w:rsid w:val="00ED6E55"/>
    <w:pPr>
      <w:ind w:left="720"/>
    </w:pPr>
  </w:style>
  <w:style w:type="paragraph" w:styleId="NoteHeading">
    <w:name w:val="Note Heading"/>
    <w:basedOn w:val="Normal"/>
    <w:next w:val="Normal"/>
    <w:link w:val="NoteHeadingChar"/>
    <w:rsid w:val="00ED6E55"/>
  </w:style>
  <w:style w:type="character" w:customStyle="1" w:styleId="NoteHeadingChar">
    <w:name w:val="Note Heading Char"/>
    <w:basedOn w:val="DefaultParagraphFont"/>
    <w:link w:val="NoteHeading"/>
    <w:rsid w:val="00ED6E55"/>
  </w:style>
  <w:style w:type="paragraph" w:styleId="PlainText">
    <w:name w:val="Plain Text"/>
    <w:basedOn w:val="Normal"/>
    <w:link w:val="PlainTextChar"/>
    <w:rsid w:val="00ED6E55"/>
    <w:rPr>
      <w:rFonts w:ascii="Consolas" w:hAnsi="Consolas" w:cs="Consolas"/>
      <w:sz w:val="21"/>
      <w:szCs w:val="21"/>
    </w:rPr>
  </w:style>
  <w:style w:type="character" w:customStyle="1" w:styleId="PlainTextChar">
    <w:name w:val="Plain Text Char"/>
    <w:basedOn w:val="DefaultParagraphFont"/>
    <w:link w:val="PlainText"/>
    <w:rsid w:val="00ED6E55"/>
    <w:rPr>
      <w:rFonts w:ascii="Consolas" w:hAnsi="Consolas" w:cs="Consolas"/>
      <w:sz w:val="21"/>
      <w:szCs w:val="21"/>
    </w:rPr>
  </w:style>
  <w:style w:type="paragraph" w:styleId="Salutation">
    <w:name w:val="Salutation"/>
    <w:basedOn w:val="Normal"/>
    <w:next w:val="Normal"/>
    <w:link w:val="SalutationChar"/>
    <w:rsid w:val="00ED6E55"/>
  </w:style>
  <w:style w:type="character" w:customStyle="1" w:styleId="SalutationChar">
    <w:name w:val="Salutation Char"/>
    <w:basedOn w:val="DefaultParagraphFont"/>
    <w:link w:val="Salutation"/>
    <w:rsid w:val="00ED6E55"/>
  </w:style>
  <w:style w:type="paragraph" w:styleId="TableofFigures">
    <w:name w:val="table of figures"/>
    <w:basedOn w:val="Normal"/>
    <w:next w:val="Normal"/>
    <w:rsid w:val="00ED6E55"/>
  </w:style>
  <w:style w:type="paragraph" w:customStyle="1" w:styleId="DocumentTitle">
    <w:name w:val="Document Title"/>
    <w:basedOn w:val="Normal"/>
    <w:qFormat/>
    <w:rsid w:val="00F16164"/>
    <w:pPr>
      <w:spacing w:after="480"/>
      <w:jc w:val="center"/>
    </w:pPr>
    <w:rPr>
      <w:rFonts w:ascii="Times New Roman Bold" w:hAnsi="Times New Roman Bold"/>
      <w:b/>
      <w:caps/>
    </w:rPr>
  </w:style>
  <w:style w:type="paragraph" w:customStyle="1" w:styleId="RightAlign">
    <w:name w:val="Right Align"/>
    <w:basedOn w:val="Normal"/>
    <w:qFormat/>
    <w:rsid w:val="00E676F1"/>
    <w:pPr>
      <w:spacing w:after="240"/>
      <w:jc w:val="right"/>
    </w:pPr>
  </w:style>
  <w:style w:type="paragraph" w:customStyle="1" w:styleId="BodyText0After">
    <w:name w:val="Body Text 0 After"/>
    <w:basedOn w:val="BodyText"/>
    <w:qFormat/>
    <w:rsid w:val="003B350F"/>
    <w:pPr>
      <w:spacing w:after="0"/>
    </w:pPr>
  </w:style>
  <w:style w:type="paragraph" w:customStyle="1" w:styleId="BodyTextContinued0After">
    <w:name w:val="Body Text Continued 0 After"/>
    <w:basedOn w:val="BodyText"/>
    <w:qFormat/>
    <w:rsid w:val="00F16164"/>
    <w:pPr>
      <w:spacing w:after="0"/>
      <w:ind w:firstLine="0"/>
    </w:pPr>
  </w:style>
  <w:style w:type="character" w:styleId="Hyperlink">
    <w:name w:val="Hyperlink"/>
    <w:basedOn w:val="DefaultParagraphFont"/>
    <w:unhideWhenUsed/>
    <w:rsid w:val="0053064A"/>
    <w:rPr>
      <w:color w:val="0000FF" w:themeColor="hyperlink"/>
      <w:u w:val="single"/>
    </w:rPr>
  </w:style>
  <w:style w:type="paragraph" w:customStyle="1" w:styleId="HeadingBody1">
    <w:name w:val="HeadingBody 1"/>
    <w:basedOn w:val="Normal"/>
    <w:next w:val="BodyText"/>
    <w:link w:val="HeadingBody1Char"/>
    <w:semiHidden/>
    <w:rsid w:val="0053064A"/>
    <w:pPr>
      <w:spacing w:after="240"/>
    </w:pPr>
    <w:rPr>
      <w:rFonts w:eastAsiaTheme="majorEastAsia"/>
      <w:szCs w:val="26"/>
    </w:rPr>
  </w:style>
  <w:style w:type="character" w:customStyle="1" w:styleId="HeadingBody1Char">
    <w:name w:val="HeadingBody 1 Char"/>
    <w:basedOn w:val="Heading2Char"/>
    <w:link w:val="HeadingBody1"/>
    <w:semiHidden/>
    <w:rsid w:val="0053064A"/>
    <w:rPr>
      <w:rFonts w:ascii="Times New Roman Bold" w:eastAsiaTheme="majorEastAsia" w:hAnsi="Times New Roman Bold"/>
      <w:b/>
      <w:bCs w:val="0"/>
      <w:szCs w:val="26"/>
    </w:rPr>
  </w:style>
  <w:style w:type="paragraph" w:customStyle="1" w:styleId="HeadingBody2">
    <w:name w:val="HeadingBody 2"/>
    <w:basedOn w:val="Normal"/>
    <w:next w:val="BodyText"/>
    <w:link w:val="HeadingBody2Char"/>
    <w:semiHidden/>
    <w:rsid w:val="0076026E"/>
    <w:pPr>
      <w:spacing w:after="240"/>
      <w:ind w:firstLine="720"/>
      <w:jc w:val="both"/>
    </w:pPr>
    <w:rPr>
      <w:rFonts w:eastAsiaTheme="majorEastAsia"/>
      <w:szCs w:val="26"/>
    </w:rPr>
  </w:style>
  <w:style w:type="character" w:customStyle="1" w:styleId="HeadingBody2Char">
    <w:name w:val="HeadingBody 2 Char"/>
    <w:basedOn w:val="Heading2Char"/>
    <w:link w:val="HeadingBody2"/>
    <w:semiHidden/>
    <w:rsid w:val="0076026E"/>
    <w:rPr>
      <w:rFonts w:ascii="Times New Roman Bold" w:eastAsiaTheme="majorEastAsia" w:hAnsi="Times New Roman Bold"/>
      <w:b/>
      <w:bCs w:val="0"/>
      <w:szCs w:val="26"/>
    </w:rPr>
  </w:style>
  <w:style w:type="paragraph" w:customStyle="1" w:styleId="HeadingBody3">
    <w:name w:val="HeadingBody 3"/>
    <w:basedOn w:val="Normal"/>
    <w:next w:val="BodyText"/>
    <w:link w:val="HeadingBody3Char"/>
    <w:semiHidden/>
    <w:rsid w:val="0053064A"/>
    <w:pPr>
      <w:spacing w:after="240"/>
      <w:ind w:firstLine="1440"/>
    </w:pPr>
    <w:rPr>
      <w:rFonts w:eastAsiaTheme="majorEastAsia"/>
      <w:szCs w:val="26"/>
    </w:rPr>
  </w:style>
  <w:style w:type="character" w:customStyle="1" w:styleId="HeadingBody3Char">
    <w:name w:val="HeadingBody 3 Char"/>
    <w:basedOn w:val="Heading2Char"/>
    <w:link w:val="HeadingBody3"/>
    <w:semiHidden/>
    <w:rsid w:val="0053064A"/>
    <w:rPr>
      <w:rFonts w:ascii="Times New Roman Bold" w:eastAsiaTheme="majorEastAsia" w:hAnsi="Times New Roman Bold"/>
      <w:b/>
      <w:bCs w:val="0"/>
      <w:szCs w:val="26"/>
    </w:rPr>
  </w:style>
  <w:style w:type="paragraph" w:customStyle="1" w:styleId="HeadingBody4">
    <w:name w:val="HeadingBody 4"/>
    <w:basedOn w:val="Normal"/>
    <w:next w:val="BodyText"/>
    <w:link w:val="HeadingBody4Char"/>
    <w:semiHidden/>
    <w:rsid w:val="0053064A"/>
    <w:pPr>
      <w:spacing w:after="240"/>
      <w:ind w:firstLine="2160"/>
    </w:pPr>
    <w:rPr>
      <w:rFonts w:eastAsiaTheme="majorEastAsia"/>
      <w:szCs w:val="26"/>
    </w:rPr>
  </w:style>
  <w:style w:type="character" w:customStyle="1" w:styleId="HeadingBody4Char">
    <w:name w:val="HeadingBody 4 Char"/>
    <w:basedOn w:val="Heading2Char"/>
    <w:link w:val="HeadingBody4"/>
    <w:semiHidden/>
    <w:rsid w:val="0053064A"/>
    <w:rPr>
      <w:rFonts w:ascii="Times New Roman Bold" w:eastAsiaTheme="majorEastAsia" w:hAnsi="Times New Roman Bold"/>
      <w:b/>
      <w:bCs w:val="0"/>
      <w:szCs w:val="26"/>
    </w:rPr>
  </w:style>
  <w:style w:type="paragraph" w:customStyle="1" w:styleId="HeadingBody5">
    <w:name w:val="HeadingBody 5"/>
    <w:basedOn w:val="Normal"/>
    <w:next w:val="BodyText"/>
    <w:link w:val="HeadingBody5Char"/>
    <w:semiHidden/>
    <w:rsid w:val="0053064A"/>
    <w:pPr>
      <w:spacing w:after="240"/>
      <w:ind w:firstLine="2880"/>
    </w:pPr>
    <w:rPr>
      <w:rFonts w:eastAsiaTheme="majorEastAsia"/>
      <w:szCs w:val="26"/>
    </w:rPr>
  </w:style>
  <w:style w:type="character" w:customStyle="1" w:styleId="HeadingBody5Char">
    <w:name w:val="HeadingBody 5 Char"/>
    <w:basedOn w:val="Heading2Char"/>
    <w:link w:val="HeadingBody5"/>
    <w:semiHidden/>
    <w:rsid w:val="0053064A"/>
    <w:rPr>
      <w:rFonts w:ascii="Times New Roman Bold" w:eastAsiaTheme="majorEastAsia" w:hAnsi="Times New Roman Bold"/>
      <w:b/>
      <w:bCs w:val="0"/>
      <w:szCs w:val="26"/>
    </w:rPr>
  </w:style>
  <w:style w:type="paragraph" w:customStyle="1" w:styleId="HeadingBody6">
    <w:name w:val="HeadingBody 6"/>
    <w:basedOn w:val="Normal"/>
    <w:next w:val="BodyText"/>
    <w:link w:val="HeadingBody6Char"/>
    <w:semiHidden/>
    <w:rsid w:val="0053064A"/>
    <w:pPr>
      <w:spacing w:after="240"/>
      <w:ind w:firstLine="3600"/>
    </w:pPr>
    <w:rPr>
      <w:rFonts w:eastAsiaTheme="majorEastAsia"/>
      <w:szCs w:val="26"/>
    </w:rPr>
  </w:style>
  <w:style w:type="character" w:customStyle="1" w:styleId="HeadingBody6Char">
    <w:name w:val="HeadingBody 6 Char"/>
    <w:basedOn w:val="Heading2Char"/>
    <w:link w:val="HeadingBody6"/>
    <w:semiHidden/>
    <w:rsid w:val="0053064A"/>
    <w:rPr>
      <w:rFonts w:ascii="Times New Roman Bold" w:eastAsiaTheme="majorEastAsia" w:hAnsi="Times New Roman Bold"/>
      <w:b/>
      <w:bCs w:val="0"/>
      <w:szCs w:val="26"/>
    </w:rPr>
  </w:style>
  <w:style w:type="paragraph" w:customStyle="1" w:styleId="HeadingBody7">
    <w:name w:val="HeadingBody 7"/>
    <w:basedOn w:val="Normal"/>
    <w:next w:val="BodyText"/>
    <w:link w:val="HeadingBody7Char"/>
    <w:semiHidden/>
    <w:rsid w:val="0053064A"/>
    <w:pPr>
      <w:spacing w:after="240"/>
      <w:ind w:firstLine="4320"/>
    </w:pPr>
    <w:rPr>
      <w:rFonts w:eastAsiaTheme="majorEastAsia"/>
      <w:szCs w:val="26"/>
    </w:rPr>
  </w:style>
  <w:style w:type="character" w:customStyle="1" w:styleId="HeadingBody7Char">
    <w:name w:val="HeadingBody 7 Char"/>
    <w:basedOn w:val="Heading2Char"/>
    <w:link w:val="HeadingBody7"/>
    <w:semiHidden/>
    <w:rsid w:val="0053064A"/>
    <w:rPr>
      <w:rFonts w:ascii="Times New Roman Bold" w:eastAsiaTheme="majorEastAsia" w:hAnsi="Times New Roman Bold"/>
      <w:b/>
      <w:bCs w:val="0"/>
      <w:szCs w:val="26"/>
    </w:rPr>
  </w:style>
  <w:style w:type="paragraph" w:customStyle="1" w:styleId="HeadingBody8">
    <w:name w:val="HeadingBody 8"/>
    <w:basedOn w:val="Normal"/>
    <w:next w:val="BodyText"/>
    <w:link w:val="HeadingBody8Char"/>
    <w:semiHidden/>
    <w:rsid w:val="0053064A"/>
    <w:pPr>
      <w:spacing w:after="240"/>
      <w:ind w:firstLine="5040"/>
    </w:pPr>
    <w:rPr>
      <w:rFonts w:eastAsiaTheme="majorEastAsia"/>
      <w:szCs w:val="26"/>
    </w:rPr>
  </w:style>
  <w:style w:type="character" w:customStyle="1" w:styleId="HeadingBody8Char">
    <w:name w:val="HeadingBody 8 Char"/>
    <w:basedOn w:val="Heading2Char"/>
    <w:link w:val="HeadingBody8"/>
    <w:semiHidden/>
    <w:rsid w:val="0053064A"/>
    <w:rPr>
      <w:rFonts w:ascii="Times New Roman Bold" w:eastAsiaTheme="majorEastAsia" w:hAnsi="Times New Roman Bold"/>
      <w:b/>
      <w:bCs w:val="0"/>
      <w:szCs w:val="26"/>
    </w:rPr>
  </w:style>
  <w:style w:type="paragraph" w:customStyle="1" w:styleId="HeadingBody9">
    <w:name w:val="HeadingBody 9"/>
    <w:basedOn w:val="Normal"/>
    <w:next w:val="BodyText"/>
    <w:link w:val="HeadingBody9Char"/>
    <w:semiHidden/>
    <w:rsid w:val="0053064A"/>
    <w:pPr>
      <w:spacing w:after="240"/>
      <w:ind w:firstLine="5760"/>
    </w:pPr>
    <w:rPr>
      <w:rFonts w:eastAsiaTheme="majorEastAsia"/>
      <w:szCs w:val="26"/>
    </w:rPr>
  </w:style>
  <w:style w:type="character" w:customStyle="1" w:styleId="HeadingBody9Char">
    <w:name w:val="HeadingBody 9 Char"/>
    <w:basedOn w:val="Heading2Char"/>
    <w:link w:val="HeadingBody9"/>
    <w:semiHidden/>
    <w:rsid w:val="0053064A"/>
    <w:rPr>
      <w:rFonts w:ascii="Times New Roman Bold" w:eastAsiaTheme="majorEastAsia" w:hAnsi="Times New Roman Bold"/>
      <w:b/>
      <w:bCs w:val="0"/>
      <w:szCs w:val="26"/>
    </w:rPr>
  </w:style>
  <w:style w:type="table" w:styleId="TableGrid">
    <w:name w:val="Table Grid"/>
    <w:basedOn w:val="TableNormal"/>
    <w:uiPriority w:val="59"/>
    <w:rsid w:val="009B1A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A48CB"/>
    <w:rPr>
      <w:sz w:val="16"/>
      <w:szCs w:val="16"/>
    </w:rPr>
  </w:style>
  <w:style w:type="character" w:styleId="FollowedHyperlink">
    <w:name w:val="FollowedHyperlink"/>
    <w:basedOn w:val="DefaultParagraphFont"/>
    <w:semiHidden/>
    <w:unhideWhenUsed/>
    <w:rsid w:val="00015E21"/>
    <w:rPr>
      <w:color w:val="800080" w:themeColor="followedHyperlink"/>
      <w:u w:val="single"/>
    </w:rPr>
  </w:style>
  <w:style w:type="paragraph" w:customStyle="1" w:styleId="Default">
    <w:name w:val="Default"/>
    <w:rsid w:val="00E33165"/>
    <w:pPr>
      <w:autoSpaceDE w:val="0"/>
      <w:autoSpaceDN w:val="0"/>
      <w:adjustRightInd w:val="0"/>
    </w:pPr>
    <w:rPr>
      <w:color w:val="000000"/>
    </w:rPr>
  </w:style>
  <w:style w:type="paragraph" w:customStyle="1" w:styleId="Indent">
    <w:name w:val="Indent"/>
    <w:basedOn w:val="Normal"/>
    <w:rsid w:val="00D06E84"/>
    <w:pPr>
      <w:spacing w:after="240"/>
      <w:ind w:left="720"/>
      <w:jc w:val="both"/>
    </w:pPr>
  </w:style>
  <w:style w:type="paragraph" w:customStyle="1" w:styleId="Heading">
    <w:name w:val="Heading"/>
    <w:basedOn w:val="Heading1"/>
    <w:rsid w:val="00D06E84"/>
    <w:pPr>
      <w:numPr>
        <w:numId w:val="0"/>
      </w:numPr>
      <w:jc w:val="center"/>
    </w:pPr>
    <w:rPr>
      <w:b/>
    </w:rPr>
  </w:style>
  <w:style w:type="paragraph" w:styleId="Revision">
    <w:name w:val="Revision"/>
    <w:hidden/>
    <w:uiPriority w:val="99"/>
    <w:semiHidden/>
    <w:rsid w:val="00BD52FC"/>
  </w:style>
  <w:style w:type="character" w:styleId="UnresolvedMention">
    <w:name w:val="Unresolved Mention"/>
    <w:basedOn w:val="DefaultParagraphFont"/>
    <w:uiPriority w:val="99"/>
    <w:semiHidden/>
    <w:unhideWhenUsed/>
    <w:rsid w:val="00735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7474">
      <w:bodyDiv w:val="1"/>
      <w:marLeft w:val="0"/>
      <w:marRight w:val="0"/>
      <w:marTop w:val="0"/>
      <w:marBottom w:val="0"/>
      <w:divBdr>
        <w:top w:val="none" w:sz="0" w:space="0" w:color="auto"/>
        <w:left w:val="none" w:sz="0" w:space="0" w:color="auto"/>
        <w:bottom w:val="none" w:sz="0" w:space="0" w:color="auto"/>
        <w:right w:val="none" w:sz="0" w:space="0" w:color="auto"/>
      </w:divBdr>
    </w:div>
    <w:div w:id="163671459">
      <w:bodyDiv w:val="1"/>
      <w:marLeft w:val="0"/>
      <w:marRight w:val="0"/>
      <w:marTop w:val="0"/>
      <w:marBottom w:val="0"/>
      <w:divBdr>
        <w:top w:val="none" w:sz="0" w:space="0" w:color="auto"/>
        <w:left w:val="none" w:sz="0" w:space="0" w:color="auto"/>
        <w:bottom w:val="none" w:sz="0" w:space="0" w:color="auto"/>
        <w:right w:val="none" w:sz="0" w:space="0" w:color="auto"/>
      </w:divBdr>
    </w:div>
    <w:div w:id="196625377">
      <w:bodyDiv w:val="1"/>
      <w:marLeft w:val="0"/>
      <w:marRight w:val="0"/>
      <w:marTop w:val="0"/>
      <w:marBottom w:val="0"/>
      <w:divBdr>
        <w:top w:val="none" w:sz="0" w:space="0" w:color="auto"/>
        <w:left w:val="none" w:sz="0" w:space="0" w:color="auto"/>
        <w:bottom w:val="none" w:sz="0" w:space="0" w:color="auto"/>
        <w:right w:val="none" w:sz="0" w:space="0" w:color="auto"/>
      </w:divBdr>
    </w:div>
    <w:div w:id="409735550">
      <w:bodyDiv w:val="1"/>
      <w:marLeft w:val="0"/>
      <w:marRight w:val="0"/>
      <w:marTop w:val="0"/>
      <w:marBottom w:val="0"/>
      <w:divBdr>
        <w:top w:val="none" w:sz="0" w:space="0" w:color="auto"/>
        <w:left w:val="none" w:sz="0" w:space="0" w:color="auto"/>
        <w:bottom w:val="none" w:sz="0" w:space="0" w:color="auto"/>
        <w:right w:val="none" w:sz="0" w:space="0" w:color="auto"/>
      </w:divBdr>
    </w:div>
    <w:div w:id="428160208">
      <w:bodyDiv w:val="1"/>
      <w:marLeft w:val="0"/>
      <w:marRight w:val="0"/>
      <w:marTop w:val="0"/>
      <w:marBottom w:val="0"/>
      <w:divBdr>
        <w:top w:val="none" w:sz="0" w:space="0" w:color="auto"/>
        <w:left w:val="none" w:sz="0" w:space="0" w:color="auto"/>
        <w:bottom w:val="none" w:sz="0" w:space="0" w:color="auto"/>
        <w:right w:val="none" w:sz="0" w:space="0" w:color="auto"/>
      </w:divBdr>
    </w:div>
    <w:div w:id="574972616">
      <w:bodyDiv w:val="1"/>
      <w:marLeft w:val="0"/>
      <w:marRight w:val="0"/>
      <w:marTop w:val="0"/>
      <w:marBottom w:val="0"/>
      <w:divBdr>
        <w:top w:val="none" w:sz="0" w:space="0" w:color="auto"/>
        <w:left w:val="none" w:sz="0" w:space="0" w:color="auto"/>
        <w:bottom w:val="none" w:sz="0" w:space="0" w:color="auto"/>
        <w:right w:val="none" w:sz="0" w:space="0" w:color="auto"/>
      </w:divBdr>
    </w:div>
    <w:div w:id="599990002">
      <w:bodyDiv w:val="1"/>
      <w:marLeft w:val="0"/>
      <w:marRight w:val="0"/>
      <w:marTop w:val="0"/>
      <w:marBottom w:val="0"/>
      <w:divBdr>
        <w:top w:val="none" w:sz="0" w:space="0" w:color="auto"/>
        <w:left w:val="none" w:sz="0" w:space="0" w:color="auto"/>
        <w:bottom w:val="none" w:sz="0" w:space="0" w:color="auto"/>
        <w:right w:val="none" w:sz="0" w:space="0" w:color="auto"/>
      </w:divBdr>
    </w:div>
    <w:div w:id="619071274">
      <w:bodyDiv w:val="1"/>
      <w:marLeft w:val="0"/>
      <w:marRight w:val="0"/>
      <w:marTop w:val="0"/>
      <w:marBottom w:val="0"/>
      <w:divBdr>
        <w:top w:val="none" w:sz="0" w:space="0" w:color="auto"/>
        <w:left w:val="none" w:sz="0" w:space="0" w:color="auto"/>
        <w:bottom w:val="none" w:sz="0" w:space="0" w:color="auto"/>
        <w:right w:val="none" w:sz="0" w:space="0" w:color="auto"/>
      </w:divBdr>
    </w:div>
    <w:div w:id="932665288">
      <w:bodyDiv w:val="1"/>
      <w:marLeft w:val="0"/>
      <w:marRight w:val="0"/>
      <w:marTop w:val="0"/>
      <w:marBottom w:val="0"/>
      <w:divBdr>
        <w:top w:val="none" w:sz="0" w:space="0" w:color="auto"/>
        <w:left w:val="none" w:sz="0" w:space="0" w:color="auto"/>
        <w:bottom w:val="none" w:sz="0" w:space="0" w:color="auto"/>
        <w:right w:val="none" w:sz="0" w:space="0" w:color="auto"/>
      </w:divBdr>
    </w:div>
    <w:div w:id="933054243">
      <w:bodyDiv w:val="1"/>
      <w:marLeft w:val="0"/>
      <w:marRight w:val="0"/>
      <w:marTop w:val="0"/>
      <w:marBottom w:val="0"/>
      <w:divBdr>
        <w:top w:val="none" w:sz="0" w:space="0" w:color="auto"/>
        <w:left w:val="none" w:sz="0" w:space="0" w:color="auto"/>
        <w:bottom w:val="none" w:sz="0" w:space="0" w:color="auto"/>
        <w:right w:val="none" w:sz="0" w:space="0" w:color="auto"/>
      </w:divBdr>
    </w:div>
    <w:div w:id="982855459">
      <w:bodyDiv w:val="1"/>
      <w:marLeft w:val="0"/>
      <w:marRight w:val="0"/>
      <w:marTop w:val="0"/>
      <w:marBottom w:val="0"/>
      <w:divBdr>
        <w:top w:val="none" w:sz="0" w:space="0" w:color="auto"/>
        <w:left w:val="none" w:sz="0" w:space="0" w:color="auto"/>
        <w:bottom w:val="none" w:sz="0" w:space="0" w:color="auto"/>
        <w:right w:val="none" w:sz="0" w:space="0" w:color="auto"/>
      </w:divBdr>
    </w:div>
    <w:div w:id="1006441401">
      <w:bodyDiv w:val="1"/>
      <w:marLeft w:val="0"/>
      <w:marRight w:val="0"/>
      <w:marTop w:val="0"/>
      <w:marBottom w:val="0"/>
      <w:divBdr>
        <w:top w:val="none" w:sz="0" w:space="0" w:color="auto"/>
        <w:left w:val="none" w:sz="0" w:space="0" w:color="auto"/>
        <w:bottom w:val="none" w:sz="0" w:space="0" w:color="auto"/>
        <w:right w:val="none" w:sz="0" w:space="0" w:color="auto"/>
      </w:divBdr>
    </w:div>
    <w:div w:id="1038168413">
      <w:bodyDiv w:val="1"/>
      <w:marLeft w:val="0"/>
      <w:marRight w:val="0"/>
      <w:marTop w:val="0"/>
      <w:marBottom w:val="0"/>
      <w:divBdr>
        <w:top w:val="none" w:sz="0" w:space="0" w:color="auto"/>
        <w:left w:val="none" w:sz="0" w:space="0" w:color="auto"/>
        <w:bottom w:val="none" w:sz="0" w:space="0" w:color="auto"/>
        <w:right w:val="none" w:sz="0" w:space="0" w:color="auto"/>
      </w:divBdr>
    </w:div>
    <w:div w:id="1065950355">
      <w:bodyDiv w:val="1"/>
      <w:marLeft w:val="0"/>
      <w:marRight w:val="0"/>
      <w:marTop w:val="0"/>
      <w:marBottom w:val="0"/>
      <w:divBdr>
        <w:top w:val="none" w:sz="0" w:space="0" w:color="auto"/>
        <w:left w:val="none" w:sz="0" w:space="0" w:color="auto"/>
        <w:bottom w:val="none" w:sz="0" w:space="0" w:color="auto"/>
        <w:right w:val="none" w:sz="0" w:space="0" w:color="auto"/>
      </w:divBdr>
    </w:div>
    <w:div w:id="1084112303">
      <w:bodyDiv w:val="1"/>
      <w:marLeft w:val="0"/>
      <w:marRight w:val="0"/>
      <w:marTop w:val="0"/>
      <w:marBottom w:val="0"/>
      <w:divBdr>
        <w:top w:val="none" w:sz="0" w:space="0" w:color="auto"/>
        <w:left w:val="none" w:sz="0" w:space="0" w:color="auto"/>
        <w:bottom w:val="none" w:sz="0" w:space="0" w:color="auto"/>
        <w:right w:val="none" w:sz="0" w:space="0" w:color="auto"/>
      </w:divBdr>
    </w:div>
    <w:div w:id="1129594968">
      <w:bodyDiv w:val="1"/>
      <w:marLeft w:val="0"/>
      <w:marRight w:val="0"/>
      <w:marTop w:val="0"/>
      <w:marBottom w:val="0"/>
      <w:divBdr>
        <w:top w:val="none" w:sz="0" w:space="0" w:color="auto"/>
        <w:left w:val="none" w:sz="0" w:space="0" w:color="auto"/>
        <w:bottom w:val="none" w:sz="0" w:space="0" w:color="auto"/>
        <w:right w:val="none" w:sz="0" w:space="0" w:color="auto"/>
      </w:divBdr>
    </w:div>
    <w:div w:id="1152864489">
      <w:bodyDiv w:val="1"/>
      <w:marLeft w:val="0"/>
      <w:marRight w:val="0"/>
      <w:marTop w:val="0"/>
      <w:marBottom w:val="0"/>
      <w:divBdr>
        <w:top w:val="none" w:sz="0" w:space="0" w:color="auto"/>
        <w:left w:val="none" w:sz="0" w:space="0" w:color="auto"/>
        <w:bottom w:val="none" w:sz="0" w:space="0" w:color="auto"/>
        <w:right w:val="none" w:sz="0" w:space="0" w:color="auto"/>
      </w:divBdr>
    </w:div>
    <w:div w:id="1210536132">
      <w:bodyDiv w:val="1"/>
      <w:marLeft w:val="0"/>
      <w:marRight w:val="0"/>
      <w:marTop w:val="0"/>
      <w:marBottom w:val="0"/>
      <w:divBdr>
        <w:top w:val="none" w:sz="0" w:space="0" w:color="auto"/>
        <w:left w:val="none" w:sz="0" w:space="0" w:color="auto"/>
        <w:bottom w:val="none" w:sz="0" w:space="0" w:color="auto"/>
        <w:right w:val="none" w:sz="0" w:space="0" w:color="auto"/>
      </w:divBdr>
    </w:div>
    <w:div w:id="1399595633">
      <w:bodyDiv w:val="1"/>
      <w:marLeft w:val="0"/>
      <w:marRight w:val="0"/>
      <w:marTop w:val="0"/>
      <w:marBottom w:val="0"/>
      <w:divBdr>
        <w:top w:val="none" w:sz="0" w:space="0" w:color="auto"/>
        <w:left w:val="none" w:sz="0" w:space="0" w:color="auto"/>
        <w:bottom w:val="none" w:sz="0" w:space="0" w:color="auto"/>
        <w:right w:val="none" w:sz="0" w:space="0" w:color="auto"/>
      </w:divBdr>
    </w:div>
    <w:div w:id="1469279936">
      <w:bodyDiv w:val="1"/>
      <w:marLeft w:val="0"/>
      <w:marRight w:val="0"/>
      <w:marTop w:val="0"/>
      <w:marBottom w:val="0"/>
      <w:divBdr>
        <w:top w:val="none" w:sz="0" w:space="0" w:color="auto"/>
        <w:left w:val="none" w:sz="0" w:space="0" w:color="auto"/>
        <w:bottom w:val="none" w:sz="0" w:space="0" w:color="auto"/>
        <w:right w:val="none" w:sz="0" w:space="0" w:color="auto"/>
      </w:divBdr>
    </w:div>
    <w:div w:id="1504197373">
      <w:bodyDiv w:val="1"/>
      <w:marLeft w:val="0"/>
      <w:marRight w:val="0"/>
      <w:marTop w:val="0"/>
      <w:marBottom w:val="0"/>
      <w:divBdr>
        <w:top w:val="none" w:sz="0" w:space="0" w:color="auto"/>
        <w:left w:val="none" w:sz="0" w:space="0" w:color="auto"/>
        <w:bottom w:val="none" w:sz="0" w:space="0" w:color="auto"/>
        <w:right w:val="none" w:sz="0" w:space="0" w:color="auto"/>
      </w:divBdr>
    </w:div>
    <w:div w:id="1522551275">
      <w:bodyDiv w:val="1"/>
      <w:marLeft w:val="0"/>
      <w:marRight w:val="0"/>
      <w:marTop w:val="0"/>
      <w:marBottom w:val="0"/>
      <w:divBdr>
        <w:top w:val="none" w:sz="0" w:space="0" w:color="auto"/>
        <w:left w:val="none" w:sz="0" w:space="0" w:color="auto"/>
        <w:bottom w:val="none" w:sz="0" w:space="0" w:color="auto"/>
        <w:right w:val="none" w:sz="0" w:space="0" w:color="auto"/>
      </w:divBdr>
    </w:div>
    <w:div w:id="1553538164">
      <w:bodyDiv w:val="1"/>
      <w:marLeft w:val="0"/>
      <w:marRight w:val="0"/>
      <w:marTop w:val="0"/>
      <w:marBottom w:val="0"/>
      <w:divBdr>
        <w:top w:val="none" w:sz="0" w:space="0" w:color="auto"/>
        <w:left w:val="none" w:sz="0" w:space="0" w:color="auto"/>
        <w:bottom w:val="none" w:sz="0" w:space="0" w:color="auto"/>
        <w:right w:val="none" w:sz="0" w:space="0" w:color="auto"/>
      </w:divBdr>
    </w:div>
    <w:div w:id="1578595208">
      <w:bodyDiv w:val="1"/>
      <w:marLeft w:val="0"/>
      <w:marRight w:val="0"/>
      <w:marTop w:val="0"/>
      <w:marBottom w:val="0"/>
      <w:divBdr>
        <w:top w:val="none" w:sz="0" w:space="0" w:color="auto"/>
        <w:left w:val="none" w:sz="0" w:space="0" w:color="auto"/>
        <w:bottom w:val="none" w:sz="0" w:space="0" w:color="auto"/>
        <w:right w:val="none" w:sz="0" w:space="0" w:color="auto"/>
      </w:divBdr>
    </w:div>
    <w:div w:id="1682587060">
      <w:bodyDiv w:val="1"/>
      <w:marLeft w:val="0"/>
      <w:marRight w:val="0"/>
      <w:marTop w:val="0"/>
      <w:marBottom w:val="0"/>
      <w:divBdr>
        <w:top w:val="none" w:sz="0" w:space="0" w:color="auto"/>
        <w:left w:val="none" w:sz="0" w:space="0" w:color="auto"/>
        <w:bottom w:val="none" w:sz="0" w:space="0" w:color="auto"/>
        <w:right w:val="none" w:sz="0" w:space="0" w:color="auto"/>
      </w:divBdr>
    </w:div>
    <w:div w:id="1705862366">
      <w:bodyDiv w:val="1"/>
      <w:marLeft w:val="0"/>
      <w:marRight w:val="0"/>
      <w:marTop w:val="0"/>
      <w:marBottom w:val="0"/>
      <w:divBdr>
        <w:top w:val="none" w:sz="0" w:space="0" w:color="auto"/>
        <w:left w:val="none" w:sz="0" w:space="0" w:color="auto"/>
        <w:bottom w:val="none" w:sz="0" w:space="0" w:color="auto"/>
        <w:right w:val="none" w:sz="0" w:space="0" w:color="auto"/>
      </w:divBdr>
    </w:div>
    <w:div w:id="1796757055">
      <w:bodyDiv w:val="1"/>
      <w:marLeft w:val="0"/>
      <w:marRight w:val="0"/>
      <w:marTop w:val="0"/>
      <w:marBottom w:val="0"/>
      <w:divBdr>
        <w:top w:val="none" w:sz="0" w:space="0" w:color="auto"/>
        <w:left w:val="none" w:sz="0" w:space="0" w:color="auto"/>
        <w:bottom w:val="none" w:sz="0" w:space="0" w:color="auto"/>
        <w:right w:val="none" w:sz="0" w:space="0" w:color="auto"/>
      </w:divBdr>
    </w:div>
    <w:div w:id="1944536149">
      <w:bodyDiv w:val="1"/>
      <w:marLeft w:val="0"/>
      <w:marRight w:val="0"/>
      <w:marTop w:val="0"/>
      <w:marBottom w:val="0"/>
      <w:divBdr>
        <w:top w:val="none" w:sz="0" w:space="0" w:color="auto"/>
        <w:left w:val="none" w:sz="0" w:space="0" w:color="auto"/>
        <w:bottom w:val="none" w:sz="0" w:space="0" w:color="auto"/>
        <w:right w:val="none" w:sz="0" w:space="0" w:color="auto"/>
      </w:divBdr>
    </w:div>
    <w:div w:id="2029524605">
      <w:bodyDiv w:val="1"/>
      <w:marLeft w:val="0"/>
      <w:marRight w:val="0"/>
      <w:marTop w:val="0"/>
      <w:marBottom w:val="0"/>
      <w:divBdr>
        <w:top w:val="none" w:sz="0" w:space="0" w:color="auto"/>
        <w:left w:val="none" w:sz="0" w:space="0" w:color="auto"/>
        <w:bottom w:val="none" w:sz="0" w:space="0" w:color="auto"/>
        <w:right w:val="none" w:sz="0" w:space="0" w:color="auto"/>
      </w:divBdr>
    </w:div>
    <w:div w:id="2069723890">
      <w:bodyDiv w:val="1"/>
      <w:marLeft w:val="0"/>
      <w:marRight w:val="0"/>
      <w:marTop w:val="0"/>
      <w:marBottom w:val="0"/>
      <w:divBdr>
        <w:top w:val="none" w:sz="0" w:space="0" w:color="auto"/>
        <w:left w:val="none" w:sz="0" w:space="0" w:color="auto"/>
        <w:bottom w:val="none" w:sz="0" w:space="0" w:color="auto"/>
        <w:right w:val="none" w:sz="0" w:space="0" w:color="auto"/>
      </w:divBdr>
    </w:div>
    <w:div w:id="21347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hyperlink" Target="https://youradchoices.ca/en/tool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youradchoices.com/control" TargetMode="External"/><Relationship Id="rId17" Type="http://schemas.openxmlformats.org/officeDocument/2006/relationships/header" Target="header1.xml"/><Relationship Id="rId25" Type="http://schemas.openxmlformats.org/officeDocument/2006/relationships/hyperlink" Target="mailto:privacy@falkentire.com" TargetMode="External"/><Relationship Id="rId2" Type="http://schemas.openxmlformats.org/officeDocument/2006/relationships/numbering" Target="numbering.xml"/><Relationship Id="rId16" Type="http://schemas.openxmlformats.org/officeDocument/2006/relationships/hyperlink" Target="https://tools.google.com/dlpage/gaoptou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olicies/cookies/" TargetMode="External"/><Relationship Id="rId24" Type="http://schemas.openxmlformats.org/officeDocument/2006/relationships/hyperlink" Target="mailto:privacy@falkentire.com" TargetMode="External"/><Relationship Id="rId5" Type="http://schemas.openxmlformats.org/officeDocument/2006/relationships/webSettings" Target="webSettings.xml"/><Relationship Id="rId15" Type="http://schemas.openxmlformats.org/officeDocument/2006/relationships/hyperlink" Target="http://www.google.com/policies/privacy/partners/" TargetMode="External"/><Relationship Id="rId23" Type="http://schemas.openxmlformats.org/officeDocument/2006/relationships/hyperlink" Target="mailto:privacy@falkentire.com" TargetMode="External"/><Relationship Id="rId28" Type="http://schemas.openxmlformats.org/officeDocument/2006/relationships/theme" Target="theme/theme1.xml"/><Relationship Id="rId10" Type="http://schemas.openxmlformats.org/officeDocument/2006/relationships/hyperlink" Target="https://policies.google.com/technologies/partner-sit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cromedia.com/support/documentation/en/flashplayer/help/settings_manager.html" TargetMode="External"/><Relationship Id="rId14" Type="http://schemas.openxmlformats.org/officeDocument/2006/relationships/hyperlink" Target="http://www.youronlinechoices.eu/" TargetMode="Externa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D1EA-B722-47F6-988A-25018A4D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7243</Words>
  <Characters>43824</Characters>
  <Application>Microsoft Office Word</Application>
  <DocSecurity>0</DocSecurity>
  <Lines>1413</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Gerner, Karl E.</dc:creator>
  <cp:keywords/>
  <dc:description/>
  <cp:lastModifiedBy>Randy Pulido</cp:lastModifiedBy>
  <cp:revision>6</cp:revision>
  <cp:lastPrinted>2019-10-29T05:21:00Z</cp:lastPrinted>
  <dcterms:created xsi:type="dcterms:W3CDTF">2025-10-02T18:58:00Z</dcterms:created>
  <dcterms:modified xsi:type="dcterms:W3CDTF">2025-10-02T19:02:00Z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BN 77375177v1</vt:lpwstr>
  </property>
  <property fmtid="{D5CDD505-2E9C-101B-9397-08002B2CF9AE}" pid="3" name="DocumentType">
    <vt:lpwstr>pcgAgreement</vt:lpwstr>
  </property>
  <property fmtid="{D5CDD505-2E9C-101B-9397-08002B2CF9AE}" pid="4" name="DatabaseName">
    <vt:lpwstr>BN</vt:lpwstr>
  </property>
</Properties>
</file>